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446D1" w14:textId="62B43439" w:rsidR="00B32551" w:rsidRPr="002A43E2" w:rsidRDefault="0041536C">
      <w:pPr>
        <w:pStyle w:val="Heading1"/>
        <w:tabs>
          <w:tab w:val="clear" w:pos="720"/>
        </w:tabs>
        <w:spacing w:before="120" w:after="120" w:line="360" w:lineRule="auto"/>
        <w:ind w:left="0"/>
        <w:rPr>
          <w:rFonts w:ascii="Adobe Hebrew" w:hAnsi="Adobe Hebrew" w:cs="Adobe Hebrew"/>
          <w:sz w:val="36"/>
          <w:szCs w:val="36"/>
          <w:rPrChange w:id="0" w:author="Rinz , Brian J" w:date="2016-08-05T10:14:00Z">
            <w:rPr/>
          </w:rPrChange>
        </w:rPr>
        <w:pPrChange w:id="1" w:author="Rinz , Brian J" w:date="2016-08-05T10:14:00Z">
          <w:pPr>
            <w:pStyle w:val="Heading1"/>
            <w:tabs>
              <w:tab w:val="clear" w:pos="720"/>
            </w:tabs>
            <w:spacing w:before="120" w:after="120"/>
            <w:ind w:left="0"/>
          </w:pPr>
        </w:pPrChange>
      </w:pPr>
      <w:r w:rsidRPr="002A43E2">
        <w:rPr>
          <w:rFonts w:ascii="Adobe Hebrew" w:hAnsi="Adobe Hebrew" w:cs="Adobe Hebrew"/>
          <w:sz w:val="36"/>
          <w:szCs w:val="36"/>
          <w:rPrChange w:id="2" w:author="Rinz , Brian J" w:date="2016-08-05T10:14:00Z">
            <w:rPr/>
          </w:rPrChange>
        </w:rPr>
        <w:t xml:space="preserve"> </w:t>
      </w:r>
      <w:del w:id="3" w:author="Rinz , Brian J" w:date="2016-08-05T10:12:00Z">
        <w:r w:rsidRPr="002A43E2" w:rsidDel="00E044E1">
          <w:rPr>
            <w:rFonts w:ascii="Adobe Hebrew" w:hAnsi="Adobe Hebrew" w:cs="Adobe Hebrew"/>
            <w:sz w:val="36"/>
            <w:szCs w:val="36"/>
            <w:rPrChange w:id="4" w:author="Rinz , Brian J" w:date="2016-08-05T10:14:00Z">
              <w:rPr/>
            </w:rPrChange>
          </w:rPr>
          <w:delText xml:space="preserve">UNDERGRADUATE </w:delText>
        </w:r>
      </w:del>
      <w:ins w:id="5" w:author="Rinz , Brian J" w:date="2016-08-05T10:12:00Z">
        <w:r w:rsidR="00E044E1" w:rsidRPr="002A43E2">
          <w:rPr>
            <w:rFonts w:ascii="Adobe Hebrew" w:hAnsi="Adobe Hebrew" w:cs="Adobe Hebrew"/>
            <w:sz w:val="36"/>
            <w:szCs w:val="36"/>
            <w:rPrChange w:id="6" w:author="Rinz , Brian J" w:date="2016-08-05T10:14:00Z">
              <w:rPr/>
            </w:rPrChange>
          </w:rPr>
          <w:t xml:space="preserve">Undergraduate </w:t>
        </w:r>
      </w:ins>
      <w:del w:id="7" w:author="Rinz , Brian J" w:date="2016-08-05T10:12:00Z">
        <w:r w:rsidRPr="002A43E2" w:rsidDel="00E044E1">
          <w:rPr>
            <w:rFonts w:ascii="Adobe Hebrew" w:hAnsi="Adobe Hebrew" w:cs="Adobe Hebrew"/>
            <w:sz w:val="36"/>
            <w:szCs w:val="36"/>
            <w:rPrChange w:id="8" w:author="Rinz , Brian J" w:date="2016-08-05T10:14:00Z">
              <w:rPr/>
            </w:rPrChange>
          </w:rPr>
          <w:delText>CONCENTRATORS</w:delText>
        </w:r>
        <w:r w:rsidR="00B32551" w:rsidRPr="002A43E2" w:rsidDel="00E044E1">
          <w:rPr>
            <w:rFonts w:ascii="Adobe Hebrew" w:hAnsi="Adobe Hebrew" w:cs="Adobe Hebrew"/>
            <w:sz w:val="36"/>
            <w:szCs w:val="36"/>
            <w:rPrChange w:id="9" w:author="Rinz , Brian J" w:date="2016-08-05T10:14:00Z">
              <w:rPr/>
            </w:rPrChange>
          </w:rPr>
          <w:delText xml:space="preserve">’ </w:delText>
        </w:r>
      </w:del>
      <w:ins w:id="10" w:author="Rinz , Brian J" w:date="2016-08-05T10:12:00Z">
        <w:r w:rsidR="00E044E1" w:rsidRPr="002A43E2">
          <w:rPr>
            <w:rFonts w:ascii="Adobe Hebrew" w:hAnsi="Adobe Hebrew" w:cs="Adobe Hebrew"/>
            <w:sz w:val="36"/>
            <w:szCs w:val="36"/>
            <w:rPrChange w:id="11" w:author="Rinz , Brian J" w:date="2016-08-05T10:14:00Z">
              <w:rPr/>
            </w:rPrChange>
          </w:rPr>
          <w:t xml:space="preserve">Concentrators’ </w:t>
        </w:r>
      </w:ins>
      <w:del w:id="12" w:author="Rinz , Brian J" w:date="2016-08-05T10:12:00Z">
        <w:r w:rsidR="00B32551" w:rsidRPr="002A43E2" w:rsidDel="00E044E1">
          <w:rPr>
            <w:rFonts w:ascii="Adobe Hebrew" w:hAnsi="Adobe Hebrew" w:cs="Adobe Hebrew"/>
            <w:sz w:val="36"/>
            <w:szCs w:val="36"/>
            <w:rPrChange w:id="13" w:author="Rinz , Brian J" w:date="2016-08-05T10:14:00Z">
              <w:rPr/>
            </w:rPrChange>
          </w:rPr>
          <w:delText>HANDBOOK</w:delText>
        </w:r>
      </w:del>
      <w:ins w:id="14" w:author="Rinz , Brian J" w:date="2016-08-05T10:12:00Z">
        <w:r w:rsidR="00E044E1" w:rsidRPr="002A43E2">
          <w:rPr>
            <w:rFonts w:ascii="Adobe Hebrew" w:hAnsi="Adobe Hebrew" w:cs="Adobe Hebrew"/>
            <w:sz w:val="36"/>
            <w:szCs w:val="36"/>
            <w:rPrChange w:id="15" w:author="Rinz , Brian J" w:date="2016-08-05T10:14:00Z">
              <w:rPr/>
            </w:rPrChange>
          </w:rPr>
          <w:t>Handbook</w:t>
        </w:r>
      </w:ins>
    </w:p>
    <w:p w14:paraId="762D82E9" w14:textId="635B22D7" w:rsidR="0041536C" w:rsidRPr="002A43E2" w:rsidDel="002A43E2" w:rsidRDefault="006313F6">
      <w:pPr>
        <w:pStyle w:val="Heading1"/>
        <w:tabs>
          <w:tab w:val="clear" w:pos="720"/>
        </w:tabs>
        <w:spacing w:before="120" w:after="120" w:line="360" w:lineRule="auto"/>
        <w:ind w:left="0"/>
        <w:rPr>
          <w:del w:id="16" w:author="Rinz , Brian J" w:date="2016-08-05T10:13:00Z"/>
          <w:rFonts w:ascii="Adobe Hebrew" w:hAnsi="Adobe Hebrew" w:cs="Adobe Hebrew"/>
          <w:sz w:val="36"/>
          <w:szCs w:val="36"/>
          <w:rPrChange w:id="17" w:author="Rinz , Brian J" w:date="2016-08-05T10:14:00Z">
            <w:rPr>
              <w:del w:id="18" w:author="Rinz , Brian J" w:date="2016-08-05T10:13:00Z"/>
            </w:rPr>
          </w:rPrChange>
        </w:rPr>
        <w:pPrChange w:id="19" w:author="Rinz , Brian J" w:date="2016-08-05T10:14:00Z">
          <w:pPr>
            <w:pStyle w:val="Heading1"/>
            <w:tabs>
              <w:tab w:val="clear" w:pos="720"/>
            </w:tabs>
            <w:spacing w:before="120" w:after="120"/>
            <w:ind w:left="0"/>
          </w:pPr>
        </w:pPrChange>
      </w:pPr>
      <w:del w:id="20" w:author="Rinz , Brian J" w:date="2016-08-05T10:12:00Z">
        <w:r w:rsidRPr="002A43E2" w:rsidDel="00E044E1">
          <w:rPr>
            <w:rFonts w:ascii="Adobe Hebrew" w:hAnsi="Adobe Hebrew" w:cs="Adobe Hebrew"/>
            <w:sz w:val="36"/>
            <w:szCs w:val="36"/>
            <w:rPrChange w:id="21" w:author="Rinz , Brian J" w:date="2016-08-05T10:14:00Z">
              <w:rPr/>
            </w:rPrChange>
          </w:rPr>
          <w:delText>FOR</w:delText>
        </w:r>
      </w:del>
    </w:p>
    <w:p w14:paraId="4B040D52" w14:textId="35989223" w:rsidR="0041536C" w:rsidRPr="002A43E2" w:rsidRDefault="0041536C">
      <w:pPr>
        <w:pStyle w:val="Heading1"/>
        <w:tabs>
          <w:tab w:val="clear" w:pos="720"/>
        </w:tabs>
        <w:spacing w:before="120" w:after="120" w:line="360" w:lineRule="auto"/>
        <w:ind w:left="0"/>
        <w:rPr>
          <w:ins w:id="22" w:author="Rinz , Brian J" w:date="2016-08-05T10:13:00Z"/>
          <w:rFonts w:ascii="Adobe Hebrew" w:hAnsi="Adobe Hebrew" w:cs="Adobe Hebrew"/>
          <w:sz w:val="36"/>
          <w:szCs w:val="36"/>
          <w:rPrChange w:id="23" w:author="Rinz , Brian J" w:date="2016-08-05T10:14:00Z">
            <w:rPr>
              <w:ins w:id="24" w:author="Rinz , Brian J" w:date="2016-08-05T10:13:00Z"/>
              <w:rFonts w:ascii="Adobe Hebrew" w:hAnsi="Adobe Hebrew" w:cs="Adobe Hebrew"/>
              <w:sz w:val="32"/>
              <w:szCs w:val="32"/>
            </w:rPr>
          </w:rPrChange>
        </w:rPr>
        <w:pPrChange w:id="25" w:author="Rinz , Brian J" w:date="2016-08-05T10:14:00Z">
          <w:pPr>
            <w:pStyle w:val="Heading1"/>
            <w:tabs>
              <w:tab w:val="clear" w:pos="720"/>
            </w:tabs>
            <w:spacing w:before="120" w:after="120"/>
            <w:ind w:left="0"/>
          </w:pPr>
        </w:pPrChange>
      </w:pPr>
      <w:del w:id="26" w:author="Rinz , Brian J" w:date="2016-08-05T10:12:00Z">
        <w:r w:rsidRPr="002A43E2" w:rsidDel="00E044E1">
          <w:rPr>
            <w:rFonts w:ascii="Adobe Hebrew" w:hAnsi="Adobe Hebrew" w:cs="Adobe Hebrew"/>
            <w:sz w:val="36"/>
            <w:szCs w:val="36"/>
            <w:rPrChange w:id="27" w:author="Rinz , Brian J" w:date="2016-08-05T10:14:00Z">
              <w:rPr/>
            </w:rPrChange>
          </w:rPr>
          <w:delText xml:space="preserve">SLAVIC </w:delText>
        </w:r>
      </w:del>
      <w:ins w:id="28" w:author="Rinz , Brian J" w:date="2016-08-05T10:12:00Z">
        <w:r w:rsidR="00E044E1" w:rsidRPr="002A43E2">
          <w:rPr>
            <w:rFonts w:ascii="Adobe Hebrew" w:hAnsi="Adobe Hebrew" w:cs="Adobe Hebrew"/>
            <w:sz w:val="36"/>
            <w:szCs w:val="36"/>
            <w:rPrChange w:id="29" w:author="Rinz , Brian J" w:date="2016-08-05T10:14:00Z">
              <w:rPr/>
            </w:rPrChange>
          </w:rPr>
          <w:t xml:space="preserve">Slavic </w:t>
        </w:r>
      </w:ins>
      <w:del w:id="30" w:author="Rinz , Brian J" w:date="2016-08-05T10:12:00Z">
        <w:r w:rsidRPr="002A43E2" w:rsidDel="00E044E1">
          <w:rPr>
            <w:rFonts w:ascii="Adobe Hebrew" w:hAnsi="Adobe Hebrew" w:cs="Adobe Hebrew"/>
            <w:sz w:val="36"/>
            <w:szCs w:val="36"/>
            <w:rPrChange w:id="31" w:author="Rinz , Brian J" w:date="2016-08-05T10:14:00Z">
              <w:rPr/>
            </w:rPrChange>
          </w:rPr>
          <w:delText xml:space="preserve">LITERATURES </w:delText>
        </w:r>
      </w:del>
      <w:ins w:id="32" w:author="Rinz , Brian J" w:date="2016-08-05T10:12:00Z">
        <w:r w:rsidR="00E044E1" w:rsidRPr="002A43E2">
          <w:rPr>
            <w:rFonts w:ascii="Adobe Hebrew" w:hAnsi="Adobe Hebrew" w:cs="Adobe Hebrew"/>
            <w:sz w:val="36"/>
            <w:szCs w:val="36"/>
            <w:rPrChange w:id="33" w:author="Rinz , Brian J" w:date="2016-08-05T10:14:00Z">
              <w:rPr/>
            </w:rPrChange>
          </w:rPr>
          <w:t xml:space="preserve">Literatures </w:t>
        </w:r>
      </w:ins>
      <w:del w:id="34" w:author="Rinz , Brian J" w:date="2016-08-05T10:13:00Z">
        <w:r w:rsidRPr="002A43E2" w:rsidDel="00E044E1">
          <w:rPr>
            <w:rFonts w:ascii="Adobe Hebrew" w:hAnsi="Adobe Hebrew" w:cs="Adobe Hebrew"/>
            <w:sz w:val="36"/>
            <w:szCs w:val="36"/>
            <w:rPrChange w:id="35" w:author="Rinz , Brian J" w:date="2016-08-05T10:14:00Z">
              <w:rPr/>
            </w:rPrChange>
          </w:rPr>
          <w:delText xml:space="preserve">AND </w:delText>
        </w:r>
      </w:del>
      <w:ins w:id="36" w:author="Rinz , Brian J" w:date="2016-08-05T10:13:00Z">
        <w:r w:rsidR="00E044E1" w:rsidRPr="002A43E2">
          <w:rPr>
            <w:rFonts w:ascii="Adobe Hebrew" w:hAnsi="Adobe Hebrew" w:cs="Adobe Hebrew"/>
            <w:sz w:val="36"/>
            <w:szCs w:val="36"/>
            <w:rPrChange w:id="37" w:author="Rinz , Brian J" w:date="2016-08-05T10:14:00Z">
              <w:rPr/>
            </w:rPrChange>
          </w:rPr>
          <w:t xml:space="preserve">and </w:t>
        </w:r>
      </w:ins>
      <w:del w:id="38" w:author="Rinz , Brian J" w:date="2016-08-05T10:13:00Z">
        <w:r w:rsidRPr="002A43E2" w:rsidDel="00E044E1">
          <w:rPr>
            <w:rFonts w:ascii="Adobe Hebrew" w:hAnsi="Adobe Hebrew" w:cs="Adobe Hebrew"/>
            <w:sz w:val="36"/>
            <w:szCs w:val="36"/>
            <w:rPrChange w:id="39" w:author="Rinz , Brian J" w:date="2016-08-05T10:14:00Z">
              <w:rPr/>
            </w:rPrChange>
          </w:rPr>
          <w:delText>CULTURES</w:delText>
        </w:r>
      </w:del>
      <w:ins w:id="40" w:author="Rinz , Brian J" w:date="2016-08-05T10:13:00Z">
        <w:r w:rsidR="00E044E1" w:rsidRPr="002A43E2">
          <w:rPr>
            <w:rFonts w:ascii="Adobe Hebrew" w:hAnsi="Adobe Hebrew" w:cs="Adobe Hebrew"/>
            <w:sz w:val="36"/>
            <w:szCs w:val="36"/>
            <w:rPrChange w:id="41" w:author="Rinz , Brian J" w:date="2016-08-05T10:14:00Z">
              <w:rPr/>
            </w:rPrChange>
          </w:rPr>
          <w:t>Cultures</w:t>
        </w:r>
      </w:ins>
    </w:p>
    <w:p w14:paraId="3A548D37" w14:textId="77777777" w:rsidR="002A43E2" w:rsidRPr="001D5BE1" w:rsidRDefault="002A43E2">
      <w:pPr>
        <w:pPrChange w:id="42" w:author="Rinz , Brian J" w:date="2016-08-05T10:13:00Z">
          <w:pPr>
            <w:pStyle w:val="Heading1"/>
            <w:tabs>
              <w:tab w:val="clear" w:pos="720"/>
            </w:tabs>
            <w:spacing w:before="120" w:after="120"/>
            <w:ind w:left="0"/>
          </w:pPr>
        </w:pPrChange>
      </w:pPr>
    </w:p>
    <w:p w14:paraId="757FEA1D" w14:textId="1DDA2FBD" w:rsidR="0041536C" w:rsidRPr="00ED5816" w:rsidRDefault="00D97F1E" w:rsidP="009E4BF5">
      <w:pPr>
        <w:pStyle w:val="Heading1"/>
        <w:tabs>
          <w:tab w:val="clear" w:pos="720"/>
        </w:tabs>
        <w:spacing w:before="120" w:after="120"/>
        <w:ind w:left="0"/>
        <w:rPr>
          <w:sz w:val="32"/>
          <w:szCs w:val="32"/>
          <w:rPrChange w:id="43" w:author="Rinz , Brian J" w:date="2016-08-05T10:17:00Z">
            <w:rPr/>
          </w:rPrChange>
        </w:rPr>
      </w:pPr>
      <w:ins w:id="44" w:author="Slavic Department" w:date="2015-07-01T14:33:00Z">
        <w:r w:rsidRPr="00ED5816">
          <w:rPr>
            <w:sz w:val="32"/>
            <w:szCs w:val="32"/>
            <w:rPrChange w:id="45" w:author="Rinz , Brian J" w:date="2016-08-05T10:17:00Z">
              <w:rPr/>
            </w:rPrChange>
          </w:rPr>
          <w:t>201</w:t>
        </w:r>
      </w:ins>
      <w:ins w:id="46" w:author="Rinz , Brian J" w:date="2016-07-28T10:07:00Z">
        <w:r w:rsidR="0085018E" w:rsidRPr="00ED5816">
          <w:rPr>
            <w:sz w:val="32"/>
            <w:szCs w:val="32"/>
            <w:rPrChange w:id="47" w:author="Rinz , Brian J" w:date="2016-08-05T10:17:00Z">
              <w:rPr/>
            </w:rPrChange>
          </w:rPr>
          <w:t>6</w:t>
        </w:r>
      </w:ins>
      <w:r w:rsidR="00E3239E" w:rsidRPr="00ED5816">
        <w:rPr>
          <w:sz w:val="32"/>
          <w:szCs w:val="32"/>
          <w:rPrChange w:id="48" w:author="Rinz , Brian J" w:date="2016-08-05T10:17:00Z">
            <w:rPr/>
          </w:rPrChange>
        </w:rPr>
        <w:t>-</w:t>
      </w:r>
      <w:ins w:id="49" w:author="Slavic Department" w:date="2015-07-01T14:33:00Z">
        <w:r w:rsidRPr="00ED5816">
          <w:rPr>
            <w:sz w:val="32"/>
            <w:szCs w:val="32"/>
            <w:rPrChange w:id="50" w:author="Rinz , Brian J" w:date="2016-08-05T10:17:00Z">
              <w:rPr/>
            </w:rPrChange>
          </w:rPr>
          <w:t>201</w:t>
        </w:r>
      </w:ins>
      <w:ins w:id="51" w:author="Rinz , Brian J" w:date="2016-07-28T10:07:00Z">
        <w:r w:rsidR="0085018E" w:rsidRPr="00ED5816">
          <w:rPr>
            <w:sz w:val="32"/>
            <w:szCs w:val="32"/>
            <w:rPrChange w:id="52" w:author="Rinz , Brian J" w:date="2016-08-05T10:17:00Z">
              <w:rPr/>
            </w:rPrChange>
          </w:rPr>
          <w:t>7</w:t>
        </w:r>
        <w:r w:rsidR="000F485C" w:rsidRPr="00ED5816">
          <w:rPr>
            <w:sz w:val="32"/>
            <w:szCs w:val="32"/>
            <w:rPrChange w:id="53" w:author="Rinz , Brian J" w:date="2016-08-05T10:17:00Z">
              <w:rPr/>
            </w:rPrChange>
          </w:rPr>
          <w:t xml:space="preserve"> </w:t>
        </w:r>
      </w:ins>
    </w:p>
    <w:p w14:paraId="474546E2" w14:textId="77777777" w:rsidR="00CE1513" w:rsidRDefault="00CE1513">
      <w:pPr>
        <w:tabs>
          <w:tab w:val="clear" w:pos="720"/>
          <w:tab w:val="left" w:pos="3550"/>
        </w:tabs>
        <w:ind w:left="0"/>
        <w:jc w:val="center"/>
      </w:pPr>
    </w:p>
    <w:p w14:paraId="47BD18C1" w14:textId="77777777" w:rsidR="00CE1513" w:rsidRDefault="00CE1513">
      <w:pPr>
        <w:tabs>
          <w:tab w:val="clear" w:pos="720"/>
          <w:tab w:val="left" w:pos="3550"/>
        </w:tabs>
        <w:ind w:left="0"/>
        <w:jc w:val="center"/>
      </w:pPr>
    </w:p>
    <w:p w14:paraId="3C6B76FC" w14:textId="7C9AD246" w:rsidR="00CE1513" w:rsidRDefault="00CD722A" w:rsidP="009E4BF5">
      <w:pPr>
        <w:tabs>
          <w:tab w:val="clear" w:pos="720"/>
          <w:tab w:val="left" w:pos="360"/>
          <w:tab w:val="left" w:pos="3690"/>
        </w:tabs>
        <w:ind w:left="360"/>
        <w:jc w:val="center"/>
        <w:rPr>
          <w:b/>
        </w:rPr>
      </w:pPr>
      <w:ins w:id="54" w:author="Rinz , Brian J" w:date="2016-08-05T09:27:00Z">
        <w:r>
          <w:rPr>
            <w:noProof/>
            <w:sz w:val="18"/>
            <w:rPrChange w:id="55">
              <w:rPr>
                <w:noProof/>
              </w:rPr>
            </w:rPrChange>
          </w:rPr>
          <w:drawing>
            <wp:inline distT="0" distB="0" distL="0" distR="0" wp14:anchorId="5A81CF46" wp14:editId="1687F9BB">
              <wp:extent cx="4792411" cy="3092027"/>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ete-bridge1.jpg"/>
                      <pic:cNvPicPr/>
                    </pic:nvPicPr>
                    <pic:blipFill>
                      <a:blip r:embed="rId9">
                        <a:extLst>
                          <a:ext uri="{28A0092B-C50C-407E-A947-70E740481C1C}">
                            <a14:useLocalDpi xmlns:a14="http://schemas.microsoft.com/office/drawing/2010/main" val="0"/>
                          </a:ext>
                        </a:extLst>
                      </a:blip>
                      <a:stretch>
                        <a:fillRect/>
                      </a:stretch>
                    </pic:blipFill>
                    <pic:spPr>
                      <a:xfrm>
                        <a:off x="0" y="0"/>
                        <a:ext cx="4792411" cy="3092027"/>
                      </a:xfrm>
                      <a:prstGeom prst="rect">
                        <a:avLst/>
                      </a:prstGeom>
                    </pic:spPr>
                  </pic:pic>
                </a:graphicData>
              </a:graphic>
            </wp:inline>
          </w:drawing>
        </w:r>
      </w:ins>
    </w:p>
    <w:p w14:paraId="01C07758" w14:textId="61C33966" w:rsidR="00CE1513" w:rsidRDefault="00CD722A">
      <w:pPr>
        <w:tabs>
          <w:tab w:val="left" w:pos="3690"/>
        </w:tabs>
        <w:jc w:val="center"/>
        <w:rPr>
          <w:b/>
        </w:rPr>
      </w:pPr>
      <w:ins w:id="56" w:author="Rinz , Brian J" w:date="2016-08-05T09:28:00Z">
        <w:r>
          <w:rPr>
            <w:b/>
          </w:rPr>
          <w:t xml:space="preserve">The Bank Bridge and Church of the Savior on </w:t>
        </w:r>
      </w:ins>
      <w:ins w:id="57" w:author="Rinz , Brian J" w:date="2016-08-05T09:29:00Z">
        <w:r>
          <w:rPr>
            <w:b/>
          </w:rPr>
          <w:t>Blood</w:t>
        </w:r>
      </w:ins>
      <w:r w:rsidR="0036291B">
        <w:rPr>
          <w:b/>
        </w:rPr>
        <w:t>, St. Petersburg</w:t>
      </w:r>
    </w:p>
    <w:p w14:paraId="4FAF1D9F" w14:textId="77777777" w:rsidR="0041536C" w:rsidRDefault="0041536C">
      <w:pPr>
        <w:tabs>
          <w:tab w:val="clear" w:pos="720"/>
        </w:tabs>
        <w:ind w:left="0"/>
        <w:jc w:val="center"/>
        <w:rPr>
          <w:b/>
        </w:rPr>
      </w:pPr>
    </w:p>
    <w:p w14:paraId="0C102E84" w14:textId="4B21404A" w:rsidR="00F22945" w:rsidRPr="00D00D6F" w:rsidRDefault="00CD722A" w:rsidP="009E4BF5">
      <w:pPr>
        <w:widowControl/>
        <w:tabs>
          <w:tab w:val="clear" w:pos="0"/>
          <w:tab w:val="clear" w:pos="720"/>
          <w:tab w:val="clear" w:pos="1620"/>
          <w:tab w:val="clear" w:pos="8640"/>
        </w:tabs>
        <w:spacing w:after="100" w:afterAutospacing="1" w:line="255" w:lineRule="atLeast"/>
        <w:ind w:left="540"/>
        <w:rPr>
          <w:rFonts w:ascii="Verdana" w:hAnsi="Verdana"/>
          <w:color w:val="000000"/>
          <w:sz w:val="20"/>
          <w:szCs w:val="20"/>
        </w:rPr>
      </w:pPr>
      <w:ins w:id="58" w:author="Rinz , Brian J" w:date="2016-08-05T09:30:00Z">
        <w:r>
          <w:rPr>
            <w:rFonts w:ascii="Verdana" w:hAnsi="Verdana"/>
            <w:color w:val="000000"/>
            <w:sz w:val="16"/>
            <w:szCs w:val="16"/>
          </w:rPr>
          <w:t xml:space="preserve">Built in 1826, the Bank Bridge spans 25 meters across the </w:t>
        </w:r>
        <w:proofErr w:type="spellStart"/>
        <w:r>
          <w:rPr>
            <w:rFonts w:ascii="Verdana" w:hAnsi="Verdana"/>
            <w:color w:val="000000"/>
            <w:sz w:val="16"/>
            <w:szCs w:val="16"/>
          </w:rPr>
          <w:t>Griboedov</w:t>
        </w:r>
        <w:proofErr w:type="spellEnd"/>
        <w:r>
          <w:rPr>
            <w:rFonts w:ascii="Verdana" w:hAnsi="Verdana"/>
            <w:color w:val="000000"/>
            <w:sz w:val="16"/>
            <w:szCs w:val="16"/>
          </w:rPr>
          <w:t xml:space="preserve"> Canal</w:t>
        </w:r>
      </w:ins>
      <w:ins w:id="59" w:author="Rinz , Brian J" w:date="2016-08-05T09:32:00Z">
        <w:r>
          <w:rPr>
            <w:rFonts w:ascii="Verdana" w:hAnsi="Verdana"/>
            <w:color w:val="000000"/>
            <w:sz w:val="16"/>
            <w:szCs w:val="16"/>
          </w:rPr>
          <w:t>. The bridge is well</w:t>
        </w:r>
      </w:ins>
      <w:ins w:id="60" w:author="Stephanie Sandler" w:date="2016-09-06T18:54:00Z">
        <w:r w:rsidR="009A3377">
          <w:rPr>
            <w:rFonts w:ascii="Verdana" w:hAnsi="Verdana"/>
            <w:color w:val="000000"/>
            <w:sz w:val="16"/>
            <w:szCs w:val="16"/>
          </w:rPr>
          <w:t xml:space="preserve"> </w:t>
        </w:r>
      </w:ins>
      <w:ins w:id="61" w:author="Rinz , Brian J" w:date="2016-08-05T09:32:00Z">
        <w:del w:id="62" w:author="Stephanie Sandler" w:date="2016-09-06T18:54:00Z">
          <w:r w:rsidDel="009A3377">
            <w:rPr>
              <w:rFonts w:ascii="Verdana" w:hAnsi="Verdana"/>
              <w:color w:val="000000"/>
              <w:sz w:val="16"/>
              <w:szCs w:val="16"/>
            </w:rPr>
            <w:delText>-</w:delText>
          </w:r>
        </w:del>
        <w:r>
          <w:rPr>
            <w:rFonts w:ascii="Verdana" w:hAnsi="Verdana"/>
            <w:color w:val="000000"/>
            <w:sz w:val="16"/>
            <w:szCs w:val="16"/>
          </w:rPr>
          <w:t xml:space="preserve">known throughout Russia </w:t>
        </w:r>
      </w:ins>
      <w:ins w:id="63" w:author="Rinz , Brian J" w:date="2016-08-05T10:08:00Z">
        <w:r w:rsidR="00583CBB">
          <w:rPr>
            <w:rFonts w:ascii="Verdana" w:hAnsi="Verdana"/>
            <w:color w:val="000000"/>
            <w:sz w:val="16"/>
            <w:szCs w:val="16"/>
          </w:rPr>
          <w:t>for</w:t>
        </w:r>
      </w:ins>
      <w:ins w:id="64" w:author="Rinz , Brian J" w:date="2016-08-05T09:32:00Z">
        <w:r w:rsidR="006123F8">
          <w:rPr>
            <w:rFonts w:ascii="Verdana" w:hAnsi="Verdana"/>
            <w:color w:val="000000"/>
            <w:sz w:val="16"/>
            <w:szCs w:val="16"/>
          </w:rPr>
          <w:t xml:space="preserve"> the four</w:t>
        </w:r>
      </w:ins>
      <w:ins w:id="65" w:author="Rinz , Brian J" w:date="2016-08-05T10:09:00Z">
        <w:r w:rsidR="00833156">
          <w:rPr>
            <w:rFonts w:ascii="Verdana" w:hAnsi="Verdana"/>
            <w:color w:val="000000"/>
            <w:sz w:val="16"/>
            <w:szCs w:val="16"/>
          </w:rPr>
          <w:t xml:space="preserve"> gilded</w:t>
        </w:r>
      </w:ins>
      <w:ins w:id="66" w:author="Rinz , Brian J" w:date="2016-08-05T09:32:00Z">
        <w:r>
          <w:rPr>
            <w:rFonts w:ascii="Verdana" w:hAnsi="Verdana"/>
            <w:color w:val="000000"/>
            <w:sz w:val="16"/>
            <w:szCs w:val="16"/>
          </w:rPr>
          <w:t xml:space="preserve"> </w:t>
        </w:r>
      </w:ins>
      <w:ins w:id="67" w:author="Rinz , Brian J" w:date="2016-08-05T09:33:00Z">
        <w:r w:rsidR="007773EC">
          <w:rPr>
            <w:rFonts w:ascii="Verdana" w:hAnsi="Verdana"/>
            <w:color w:val="000000"/>
            <w:sz w:val="16"/>
            <w:szCs w:val="16"/>
          </w:rPr>
          <w:t>griffin sculptures</w:t>
        </w:r>
      </w:ins>
      <w:ins w:id="68" w:author="Rinz , Brian J" w:date="2016-08-05T10:09:00Z">
        <w:r w:rsidR="00833156">
          <w:rPr>
            <w:rFonts w:ascii="Verdana" w:hAnsi="Verdana"/>
            <w:color w:val="000000"/>
            <w:sz w:val="16"/>
            <w:szCs w:val="16"/>
          </w:rPr>
          <w:t>,</w:t>
        </w:r>
      </w:ins>
      <w:ins w:id="69" w:author="Rinz , Brian J" w:date="2016-08-05T09:33:00Z">
        <w:r w:rsidR="007773EC">
          <w:rPr>
            <w:rFonts w:ascii="Verdana" w:hAnsi="Verdana"/>
            <w:color w:val="000000"/>
            <w:sz w:val="16"/>
            <w:szCs w:val="16"/>
          </w:rPr>
          <w:t xml:space="preserve"> designed by </w:t>
        </w:r>
        <w:proofErr w:type="spellStart"/>
        <w:r w:rsidR="007773EC">
          <w:rPr>
            <w:rFonts w:ascii="Verdana" w:hAnsi="Verdana"/>
            <w:color w:val="000000"/>
            <w:sz w:val="16"/>
            <w:szCs w:val="16"/>
          </w:rPr>
          <w:t>Pavel</w:t>
        </w:r>
        <w:proofErr w:type="spellEnd"/>
        <w:r w:rsidR="007773EC">
          <w:rPr>
            <w:rFonts w:ascii="Verdana" w:hAnsi="Verdana"/>
            <w:color w:val="000000"/>
            <w:sz w:val="16"/>
            <w:szCs w:val="16"/>
          </w:rPr>
          <w:t xml:space="preserve"> </w:t>
        </w:r>
        <w:proofErr w:type="spellStart"/>
        <w:r w:rsidR="007773EC">
          <w:rPr>
            <w:rFonts w:ascii="Verdana" w:hAnsi="Verdana"/>
            <w:color w:val="000000"/>
            <w:sz w:val="16"/>
            <w:szCs w:val="16"/>
          </w:rPr>
          <w:t>Sokolov</w:t>
        </w:r>
      </w:ins>
      <w:proofErr w:type="spellEnd"/>
      <w:ins w:id="70" w:author="Rinz , Brian J" w:date="2016-08-05T10:09:00Z">
        <w:r w:rsidR="00833156">
          <w:rPr>
            <w:rFonts w:ascii="Verdana" w:hAnsi="Verdana"/>
            <w:color w:val="000000"/>
            <w:sz w:val="16"/>
            <w:szCs w:val="16"/>
          </w:rPr>
          <w:t>, gracing its side</w:t>
        </w:r>
      </w:ins>
      <w:ins w:id="71" w:author="Rinz , Brian J" w:date="2016-08-05T09:33:00Z">
        <w:r w:rsidR="007773EC">
          <w:rPr>
            <w:rFonts w:ascii="Verdana" w:hAnsi="Verdana"/>
            <w:color w:val="000000"/>
            <w:sz w:val="16"/>
            <w:szCs w:val="16"/>
          </w:rPr>
          <w:t>. The Church of the Savior on Blood</w:t>
        </w:r>
      </w:ins>
      <w:ins w:id="72" w:author="Rinz , Brian J" w:date="2016-08-05T09:38:00Z">
        <w:r w:rsidR="00B62043">
          <w:rPr>
            <w:rFonts w:ascii="Verdana" w:hAnsi="Verdana"/>
            <w:color w:val="000000"/>
            <w:sz w:val="16"/>
            <w:szCs w:val="16"/>
          </w:rPr>
          <w:t>, completed in 1907,</w:t>
        </w:r>
        <w:r w:rsidR="007D0F03">
          <w:rPr>
            <w:rFonts w:ascii="Verdana" w:hAnsi="Verdana"/>
            <w:color w:val="000000"/>
            <w:sz w:val="16"/>
            <w:szCs w:val="16"/>
          </w:rPr>
          <w:t xml:space="preserve"> </w:t>
        </w:r>
      </w:ins>
      <w:ins w:id="73" w:author="Rinz , Brian J" w:date="2016-08-05T09:34:00Z">
        <w:r w:rsidR="007773EC">
          <w:rPr>
            <w:rFonts w:ascii="Verdana" w:hAnsi="Verdana"/>
            <w:color w:val="000000"/>
            <w:sz w:val="16"/>
            <w:szCs w:val="16"/>
          </w:rPr>
          <w:t xml:space="preserve">is one of the most visited sites in St. Petersburg. </w:t>
        </w:r>
      </w:ins>
      <w:ins w:id="74" w:author="Rinz , Brian J" w:date="2016-08-22T14:53:00Z">
        <w:r w:rsidR="00DB5EC9">
          <w:rPr>
            <w:rFonts w:ascii="Verdana" w:hAnsi="Verdana"/>
            <w:color w:val="000000"/>
            <w:sz w:val="16"/>
            <w:szCs w:val="16"/>
          </w:rPr>
          <w:t xml:space="preserve">Built on the site of the assassination of Alexander II, </w:t>
        </w:r>
      </w:ins>
      <w:ins w:id="75" w:author="Rinz , Brian J" w:date="2016-08-05T09:36:00Z">
        <w:r w:rsidR="00DB5EC9">
          <w:rPr>
            <w:rFonts w:ascii="Verdana" w:hAnsi="Verdana"/>
            <w:color w:val="000000"/>
            <w:sz w:val="16"/>
            <w:szCs w:val="16"/>
          </w:rPr>
          <w:t>t</w:t>
        </w:r>
        <w:r w:rsidR="007773EC">
          <w:rPr>
            <w:rFonts w:ascii="Verdana" w:hAnsi="Verdana"/>
            <w:color w:val="000000"/>
            <w:sz w:val="16"/>
            <w:szCs w:val="16"/>
          </w:rPr>
          <w:t>ourists from all over the world have been attracted to this</w:t>
        </w:r>
      </w:ins>
      <w:ins w:id="76" w:author="Rinz , Brian J" w:date="2016-08-05T09:37:00Z">
        <w:r w:rsidR="007773EC">
          <w:rPr>
            <w:rFonts w:ascii="Verdana" w:hAnsi="Verdana"/>
            <w:color w:val="000000"/>
            <w:sz w:val="16"/>
            <w:szCs w:val="16"/>
          </w:rPr>
          <w:t xml:space="preserve"> enchanting cathedral due to its vivid colors and architecture on both its interior and exterior.</w:t>
        </w:r>
      </w:ins>
    </w:p>
    <w:p w14:paraId="63D52896" w14:textId="77777777" w:rsidR="00752098" w:rsidRDefault="00752098">
      <w:pPr>
        <w:tabs>
          <w:tab w:val="clear" w:pos="720"/>
        </w:tabs>
        <w:ind w:left="0"/>
        <w:jc w:val="center"/>
        <w:rPr>
          <w:b/>
        </w:rPr>
      </w:pPr>
    </w:p>
    <w:p w14:paraId="0382E9E6" w14:textId="77777777" w:rsidR="00C24233" w:rsidRDefault="00C24233">
      <w:pPr>
        <w:tabs>
          <w:tab w:val="clear" w:pos="720"/>
        </w:tabs>
        <w:ind w:left="0"/>
        <w:jc w:val="center"/>
        <w:rPr>
          <w:b/>
        </w:rPr>
      </w:pPr>
    </w:p>
    <w:p w14:paraId="5053C324" w14:textId="77777777" w:rsidR="00E15749" w:rsidRDefault="00E15749">
      <w:pPr>
        <w:tabs>
          <w:tab w:val="clear" w:pos="720"/>
        </w:tabs>
        <w:ind w:left="0"/>
        <w:jc w:val="center"/>
        <w:rPr>
          <w:b/>
        </w:rPr>
      </w:pPr>
    </w:p>
    <w:p w14:paraId="38722AD3" w14:textId="77777777" w:rsidR="00BF70AB" w:rsidRDefault="00BF70AB">
      <w:pPr>
        <w:tabs>
          <w:tab w:val="clear" w:pos="720"/>
        </w:tabs>
        <w:ind w:left="0"/>
        <w:jc w:val="center"/>
        <w:rPr>
          <w:b/>
        </w:rPr>
      </w:pPr>
    </w:p>
    <w:p w14:paraId="0EE1A5F7" w14:textId="77777777" w:rsidR="0041536C" w:rsidRDefault="0041536C">
      <w:pPr>
        <w:tabs>
          <w:tab w:val="clear" w:pos="720"/>
        </w:tabs>
        <w:ind w:left="0"/>
        <w:jc w:val="center"/>
        <w:rPr>
          <w:b/>
        </w:rPr>
      </w:pPr>
    </w:p>
    <w:p w14:paraId="01A8A8E2" w14:textId="428879AF" w:rsidR="0041536C" w:rsidRPr="009E4BF5" w:rsidRDefault="001D2DDC">
      <w:pPr>
        <w:tabs>
          <w:tab w:val="clear" w:pos="720"/>
        </w:tabs>
        <w:ind w:left="0"/>
        <w:jc w:val="center"/>
        <w:rPr>
          <w:b/>
          <w:sz w:val="20"/>
          <w:szCs w:val="20"/>
        </w:rPr>
      </w:pPr>
      <w:del w:id="77" w:author="Rinz , Brian J" w:date="2016-08-05T10:14:00Z">
        <w:r w:rsidRPr="009E4BF5" w:rsidDel="001C3C17">
          <w:rPr>
            <w:b/>
            <w:sz w:val="20"/>
            <w:szCs w:val="20"/>
          </w:rPr>
          <w:delText>THE DEPARTMENT OF SLAVIC LANGUAGES AND LITERATURES</w:delText>
        </w:r>
      </w:del>
      <w:ins w:id="78" w:author="Rinz , Brian J" w:date="2016-08-05T10:14:00Z">
        <w:r w:rsidR="001C3C17">
          <w:rPr>
            <w:b/>
            <w:sz w:val="20"/>
            <w:szCs w:val="20"/>
          </w:rPr>
          <w:t>The Department of Slavic Languages and Literatures</w:t>
        </w:r>
      </w:ins>
    </w:p>
    <w:p w14:paraId="3E63A9C3" w14:textId="09C22603" w:rsidR="0041536C" w:rsidRPr="009E4BF5" w:rsidRDefault="001D2DDC">
      <w:pPr>
        <w:tabs>
          <w:tab w:val="clear" w:pos="720"/>
        </w:tabs>
        <w:ind w:left="0"/>
        <w:jc w:val="center"/>
        <w:rPr>
          <w:b/>
          <w:sz w:val="20"/>
          <w:szCs w:val="20"/>
        </w:rPr>
      </w:pPr>
      <w:del w:id="79" w:author="Rinz , Brian J" w:date="2016-08-05T10:14:00Z">
        <w:r w:rsidRPr="009E4BF5" w:rsidDel="001C3C17">
          <w:rPr>
            <w:b/>
            <w:sz w:val="20"/>
            <w:szCs w:val="20"/>
          </w:rPr>
          <w:delText>HARVARD UNIVERSITY</w:delText>
        </w:r>
      </w:del>
      <w:ins w:id="80" w:author="Rinz , Brian J" w:date="2016-08-05T10:14:00Z">
        <w:r w:rsidR="001C3C17">
          <w:rPr>
            <w:b/>
            <w:sz w:val="20"/>
            <w:szCs w:val="20"/>
          </w:rPr>
          <w:t>Harvard University</w:t>
        </w:r>
      </w:ins>
    </w:p>
    <w:p w14:paraId="10747882" w14:textId="3CEB6643" w:rsidR="00E0725C" w:rsidRPr="009E4BF5" w:rsidRDefault="001D2DDC">
      <w:pPr>
        <w:tabs>
          <w:tab w:val="clear" w:pos="720"/>
        </w:tabs>
        <w:ind w:left="0"/>
        <w:jc w:val="center"/>
        <w:rPr>
          <w:b/>
          <w:sz w:val="20"/>
          <w:szCs w:val="20"/>
        </w:rPr>
        <w:sectPr w:rsidR="00E0725C" w:rsidRPr="009E4BF5">
          <w:footerReference w:type="even" r:id="rId10"/>
          <w:footerReference w:type="default" r:id="rId11"/>
          <w:footerReference w:type="first" r:id="rId12"/>
          <w:endnotePr>
            <w:numFmt w:val="decimal"/>
          </w:endnotePr>
          <w:type w:val="continuous"/>
          <w:pgSz w:w="12240" w:h="15840" w:code="1"/>
          <w:pgMar w:top="1152" w:right="1440" w:bottom="864" w:left="1440" w:header="432" w:footer="432" w:gutter="0"/>
          <w:pgNumType w:fmt="numberInDash"/>
          <w:cols w:space="720"/>
          <w:noEndnote/>
          <w:titlePg/>
        </w:sectPr>
      </w:pPr>
      <w:del w:id="81" w:author="Rinz , Brian J" w:date="2016-08-05T10:14:00Z">
        <w:r w:rsidRPr="009E4BF5" w:rsidDel="001C3C17">
          <w:rPr>
            <w:b/>
            <w:sz w:val="20"/>
            <w:szCs w:val="20"/>
          </w:rPr>
          <w:delText>CAMBRIDGE, MASSACHUSETTS</w:delText>
        </w:r>
      </w:del>
      <w:ins w:id="82" w:author="Rinz , Brian J" w:date="2016-08-05T10:14:00Z">
        <w:r w:rsidR="001C3C17">
          <w:rPr>
            <w:b/>
            <w:sz w:val="20"/>
            <w:szCs w:val="20"/>
          </w:rPr>
          <w:t>Cambridge, Massachusetts</w:t>
        </w:r>
      </w:ins>
    </w:p>
    <w:p w14:paraId="5F3FC9EC" w14:textId="77777777" w:rsidR="00D94214" w:rsidRDefault="00D94214">
      <w:pPr>
        <w:widowControl/>
        <w:tabs>
          <w:tab w:val="clear" w:pos="0"/>
          <w:tab w:val="clear" w:pos="720"/>
          <w:tab w:val="clear" w:pos="1620"/>
          <w:tab w:val="clear" w:pos="8640"/>
        </w:tabs>
        <w:ind w:left="0"/>
      </w:pPr>
      <w:r>
        <w:lastRenderedPageBreak/>
        <w:br w:type="page"/>
      </w:r>
    </w:p>
    <w:p w14:paraId="2D325381" w14:textId="77777777" w:rsidR="00E0725C" w:rsidRDefault="00E0725C" w:rsidP="00E0725C">
      <w:pPr>
        <w:tabs>
          <w:tab w:val="clear" w:pos="720"/>
        </w:tabs>
        <w:ind w:left="0"/>
        <w:jc w:val="center"/>
      </w:pPr>
    </w:p>
    <w:p w14:paraId="7EBA3D7F" w14:textId="77777777" w:rsidR="00E0725C" w:rsidRDefault="00E0725C" w:rsidP="00E0725C">
      <w:pPr>
        <w:tabs>
          <w:tab w:val="clear" w:pos="720"/>
        </w:tabs>
        <w:ind w:left="0"/>
        <w:jc w:val="center"/>
      </w:pPr>
    </w:p>
    <w:p w14:paraId="49D635D6" w14:textId="77777777" w:rsidR="00E0725C" w:rsidRDefault="00E0725C" w:rsidP="00E0725C">
      <w:pPr>
        <w:tabs>
          <w:tab w:val="clear" w:pos="720"/>
        </w:tabs>
        <w:ind w:left="0"/>
        <w:jc w:val="center"/>
      </w:pPr>
    </w:p>
    <w:p w14:paraId="39DC2098" w14:textId="77777777" w:rsidR="00E0725C" w:rsidRDefault="00E0725C" w:rsidP="00E0725C">
      <w:pPr>
        <w:tabs>
          <w:tab w:val="clear" w:pos="720"/>
        </w:tabs>
        <w:ind w:left="0"/>
        <w:jc w:val="center"/>
      </w:pPr>
    </w:p>
    <w:p w14:paraId="4CDB367E" w14:textId="77777777" w:rsidR="00E0725C" w:rsidRDefault="00E0725C" w:rsidP="00E0725C">
      <w:pPr>
        <w:tabs>
          <w:tab w:val="clear" w:pos="720"/>
        </w:tabs>
        <w:ind w:left="0"/>
        <w:jc w:val="center"/>
      </w:pPr>
    </w:p>
    <w:p w14:paraId="10C6605C" w14:textId="77777777" w:rsidR="00E0725C" w:rsidRDefault="00E0725C" w:rsidP="00E0725C">
      <w:pPr>
        <w:tabs>
          <w:tab w:val="clear" w:pos="720"/>
        </w:tabs>
        <w:ind w:left="0"/>
        <w:jc w:val="center"/>
      </w:pPr>
    </w:p>
    <w:p w14:paraId="256B6212" w14:textId="77777777" w:rsidR="00E0725C" w:rsidRDefault="00E0725C" w:rsidP="00E0725C">
      <w:pPr>
        <w:tabs>
          <w:tab w:val="clear" w:pos="720"/>
        </w:tabs>
        <w:ind w:left="0"/>
        <w:jc w:val="center"/>
      </w:pPr>
    </w:p>
    <w:p w14:paraId="239E0C4E" w14:textId="77777777" w:rsidR="00E0725C" w:rsidRDefault="00E0725C" w:rsidP="00E0725C">
      <w:pPr>
        <w:tabs>
          <w:tab w:val="clear" w:pos="720"/>
        </w:tabs>
        <w:ind w:left="0"/>
        <w:jc w:val="center"/>
      </w:pPr>
    </w:p>
    <w:p w14:paraId="014AD5EB" w14:textId="77777777" w:rsidR="0041536C" w:rsidRDefault="0041536C" w:rsidP="00E0725C">
      <w:pPr>
        <w:tabs>
          <w:tab w:val="clear" w:pos="720"/>
        </w:tabs>
        <w:ind w:left="0"/>
        <w:jc w:val="center"/>
      </w:pPr>
    </w:p>
    <w:p w14:paraId="2EFD5A16" w14:textId="77777777" w:rsidR="0041536C" w:rsidRDefault="0041536C" w:rsidP="00E0725C">
      <w:pPr>
        <w:pStyle w:val="Heading1"/>
        <w:tabs>
          <w:tab w:val="clear" w:pos="720"/>
        </w:tabs>
        <w:ind w:left="0"/>
      </w:pPr>
      <w:r>
        <w:t>THE PURPOSE OF THIS HANDBOOK</w:t>
      </w:r>
    </w:p>
    <w:p w14:paraId="4875BCEF" w14:textId="77777777" w:rsidR="0041536C" w:rsidRDefault="0041536C" w:rsidP="00E0725C">
      <w:pPr>
        <w:tabs>
          <w:tab w:val="clear" w:pos="720"/>
        </w:tabs>
        <w:ind w:left="0"/>
      </w:pPr>
    </w:p>
    <w:p w14:paraId="67DDF1FA" w14:textId="77777777" w:rsidR="0041536C" w:rsidRDefault="0041536C" w:rsidP="00E0725C">
      <w:pPr>
        <w:tabs>
          <w:tab w:val="clear" w:pos="720"/>
        </w:tabs>
        <w:ind w:left="0"/>
      </w:pPr>
    </w:p>
    <w:p w14:paraId="4899018D" w14:textId="77777777" w:rsidR="0041536C" w:rsidRDefault="0041536C" w:rsidP="00E0725C">
      <w:pPr>
        <w:tabs>
          <w:tab w:val="clear" w:pos="720"/>
        </w:tabs>
        <w:ind w:left="0"/>
      </w:pPr>
    </w:p>
    <w:p w14:paraId="30DD501F" w14:textId="77777777" w:rsidR="00E0725C" w:rsidRDefault="0041536C" w:rsidP="00E0725C">
      <w:pPr>
        <w:pStyle w:val="BodyTextIndent"/>
        <w:tabs>
          <w:tab w:val="clear" w:pos="720"/>
        </w:tabs>
        <w:ind w:left="0"/>
        <w:sectPr w:rsidR="00E0725C">
          <w:endnotePr>
            <w:numFmt w:val="decimal"/>
          </w:endnotePr>
          <w:pgSz w:w="12240" w:h="15840" w:code="1"/>
          <w:pgMar w:top="1152" w:right="1440" w:bottom="864" w:left="1440" w:header="432" w:footer="432" w:gutter="0"/>
          <w:pgNumType w:fmt="numberInDash"/>
          <w:cols w:space="720"/>
          <w:noEndnote/>
          <w:titlePg/>
        </w:sectPr>
      </w:pPr>
      <w:r w:rsidRPr="004B74F0">
        <w:t>This handbook is designed to give you all the information you need about the concentration in Slavic Literatures</w:t>
      </w:r>
      <w:r>
        <w:t xml:space="preserve"> and Culture</w:t>
      </w:r>
      <w:r w:rsidRPr="004B74F0">
        <w:t xml:space="preserve"> and the many special offerings of the Slavic Department at Harvard.  We recommend that you read the</w:t>
      </w:r>
      <w:r w:rsidRPr="004B74F0">
        <w:rPr>
          <w:color w:val="000000"/>
        </w:rPr>
        <w:t xml:space="preserve"> </w:t>
      </w:r>
      <w:r>
        <w:t>handbook in its entirety.  We have made every attempt to provide the most up-to-date information on course offerings, requirements, off-campus study programs and university resources.  Changes, however, are inevitable, so please do not hesitate to consult the Director of Undergraduate Studies to confirm any details regarding your program.</w:t>
      </w:r>
    </w:p>
    <w:p w14:paraId="35577D32" w14:textId="77777777" w:rsidR="0041536C" w:rsidRPr="003C5F5E" w:rsidRDefault="0006172A" w:rsidP="0049692B">
      <w:pPr>
        <w:pStyle w:val="Heading2"/>
        <w:tabs>
          <w:tab w:val="clear" w:pos="1620"/>
          <w:tab w:val="left" w:pos="1080"/>
        </w:tabs>
        <w:ind w:left="0"/>
      </w:pPr>
      <w:r>
        <w:lastRenderedPageBreak/>
        <w:t>TABLE OF CONTENTS</w:t>
      </w:r>
    </w:p>
    <w:p w14:paraId="786AA906" w14:textId="77777777" w:rsidR="0041536C" w:rsidRPr="003C5F5E" w:rsidRDefault="0006172A" w:rsidP="0049692B">
      <w:pPr>
        <w:pStyle w:val="Heading5"/>
        <w:tabs>
          <w:tab w:val="clear" w:pos="1620"/>
          <w:tab w:val="left" w:pos="1080"/>
        </w:tabs>
        <w:ind w:left="0"/>
      </w:pPr>
      <w:r>
        <w:t>SLAVIC LITERATURES AND CULTURES</w:t>
      </w:r>
    </w:p>
    <w:p w14:paraId="2EE33E6C" w14:textId="77777777" w:rsidR="0041536C" w:rsidRPr="005612B7" w:rsidRDefault="00A54187" w:rsidP="0049692B">
      <w:pPr>
        <w:tabs>
          <w:tab w:val="clear" w:pos="1620"/>
          <w:tab w:val="left" w:leader="dot" w:pos="0"/>
          <w:tab w:val="left" w:pos="1080"/>
        </w:tabs>
        <w:ind w:left="0"/>
      </w:pPr>
      <w:r w:rsidRPr="00A54187">
        <w:rPr>
          <w:b/>
        </w:rPr>
        <w:tab/>
      </w:r>
      <w:r w:rsidR="001D2DDC">
        <w:t>OVERVIEW: WHY CHOOSE SLAVIC STUDIES?.....................................</w:t>
      </w:r>
      <w:r w:rsidR="00B630B8">
        <w:t>...</w:t>
      </w:r>
      <w:r w:rsidR="00D94214">
        <w:tab/>
        <w:t>6</w:t>
      </w:r>
    </w:p>
    <w:p w14:paraId="5EDE76CC" w14:textId="77777777" w:rsidR="0041536C" w:rsidRPr="005612B7" w:rsidRDefault="0041536C" w:rsidP="0049692B">
      <w:pPr>
        <w:tabs>
          <w:tab w:val="clear" w:pos="1620"/>
          <w:tab w:val="left" w:pos="1080"/>
        </w:tabs>
        <w:ind w:left="0"/>
      </w:pPr>
    </w:p>
    <w:p w14:paraId="1780477B" w14:textId="77777777" w:rsidR="0041536C" w:rsidRPr="005612B7" w:rsidRDefault="001D2DDC" w:rsidP="0049692B">
      <w:pPr>
        <w:tabs>
          <w:tab w:val="clear" w:pos="1620"/>
          <w:tab w:val="left" w:pos="1080"/>
        </w:tabs>
        <w:ind w:left="0"/>
      </w:pPr>
      <w:r>
        <w:tab/>
        <w:t>BASIC REQUIREMENTS</w:t>
      </w:r>
      <w:r>
        <w:tab/>
      </w:r>
      <w:r w:rsidR="00D94214">
        <w:t>7</w:t>
      </w:r>
    </w:p>
    <w:p w14:paraId="2F42E538" w14:textId="77777777" w:rsidR="0041536C" w:rsidRPr="005612B7" w:rsidRDefault="0041536C" w:rsidP="0049692B">
      <w:pPr>
        <w:tabs>
          <w:tab w:val="clear" w:pos="1620"/>
          <w:tab w:val="left" w:pos="1080"/>
        </w:tabs>
        <w:ind w:left="0"/>
      </w:pPr>
    </w:p>
    <w:p w14:paraId="34605D47" w14:textId="77777777" w:rsidR="0041536C" w:rsidRPr="005612B7" w:rsidRDefault="001D2DDC" w:rsidP="0049692B">
      <w:pPr>
        <w:tabs>
          <w:tab w:val="clear" w:pos="1620"/>
          <w:tab w:val="left" w:pos="1080"/>
        </w:tabs>
        <w:ind w:left="0"/>
      </w:pPr>
      <w:r>
        <w:tab/>
        <w:t>REQUIREMENTS FOR HONORS</w:t>
      </w:r>
      <w:r>
        <w:tab/>
      </w:r>
      <w:r w:rsidR="00D94214">
        <w:t>8</w:t>
      </w:r>
    </w:p>
    <w:p w14:paraId="6FE72EA7" w14:textId="77777777" w:rsidR="0041536C" w:rsidRPr="005612B7" w:rsidRDefault="0041536C" w:rsidP="0049692B">
      <w:pPr>
        <w:tabs>
          <w:tab w:val="clear" w:pos="1620"/>
          <w:tab w:val="left" w:pos="1080"/>
        </w:tabs>
        <w:ind w:left="0"/>
      </w:pPr>
    </w:p>
    <w:p w14:paraId="12F5AFE9" w14:textId="77777777" w:rsidR="0041536C" w:rsidRPr="005612B7" w:rsidRDefault="001D2DDC" w:rsidP="0049692B">
      <w:pPr>
        <w:tabs>
          <w:tab w:val="clear" w:pos="1620"/>
          <w:tab w:val="left" w:pos="1080"/>
        </w:tabs>
        <w:ind w:left="0"/>
      </w:pPr>
      <w:r>
        <w:tab/>
        <w:t>GENERAL EDUCATION REQUIREMENTS</w:t>
      </w:r>
      <w:r>
        <w:tab/>
      </w:r>
      <w:r w:rsidR="00D94214">
        <w:t>8</w:t>
      </w:r>
    </w:p>
    <w:p w14:paraId="766A3F34" w14:textId="77777777" w:rsidR="0041536C" w:rsidRPr="005612B7" w:rsidRDefault="001D2DDC" w:rsidP="0049692B">
      <w:pPr>
        <w:tabs>
          <w:tab w:val="clear" w:pos="1620"/>
          <w:tab w:val="left" w:pos="1080"/>
        </w:tabs>
        <w:ind w:left="0"/>
      </w:pPr>
      <w:r>
        <w:tab/>
      </w:r>
    </w:p>
    <w:p w14:paraId="6507AB9E" w14:textId="77777777" w:rsidR="0041536C" w:rsidRPr="005612B7" w:rsidRDefault="001D2DDC" w:rsidP="0049692B">
      <w:pPr>
        <w:tabs>
          <w:tab w:val="clear" w:pos="1620"/>
          <w:tab w:val="left" w:pos="1080"/>
        </w:tabs>
        <w:ind w:left="0"/>
      </w:pPr>
      <w:r>
        <w:tab/>
        <w:t>READING COURSES</w:t>
      </w:r>
      <w:r>
        <w:tab/>
      </w:r>
      <w:r w:rsidR="00D94214">
        <w:t>9</w:t>
      </w:r>
    </w:p>
    <w:p w14:paraId="724FC4CE" w14:textId="77777777" w:rsidR="0041536C" w:rsidRPr="005612B7" w:rsidRDefault="0041536C" w:rsidP="0049692B">
      <w:pPr>
        <w:tabs>
          <w:tab w:val="clear" w:pos="1620"/>
          <w:tab w:val="left" w:pos="1080"/>
        </w:tabs>
        <w:ind w:left="0"/>
      </w:pPr>
    </w:p>
    <w:p w14:paraId="793E0F10" w14:textId="77777777" w:rsidR="0041536C" w:rsidRPr="005612B7" w:rsidRDefault="001D2DDC" w:rsidP="0049692B">
      <w:pPr>
        <w:tabs>
          <w:tab w:val="clear" w:pos="1620"/>
          <w:tab w:val="left" w:pos="1080"/>
        </w:tabs>
        <w:ind w:left="0"/>
      </w:pPr>
      <w:r>
        <w:tab/>
        <w:t>CONCENTRATION CREDIT FOR OFF-CAMPUS STUDY</w:t>
      </w:r>
      <w:r>
        <w:tab/>
      </w:r>
      <w:r w:rsidR="00D94214">
        <w:t>9</w:t>
      </w:r>
    </w:p>
    <w:p w14:paraId="5CD4DF4F" w14:textId="77777777" w:rsidR="0041536C" w:rsidRPr="005612B7" w:rsidRDefault="0041536C" w:rsidP="0049692B">
      <w:pPr>
        <w:tabs>
          <w:tab w:val="clear" w:pos="1620"/>
          <w:tab w:val="left" w:pos="1080"/>
        </w:tabs>
        <w:ind w:left="0"/>
      </w:pPr>
    </w:p>
    <w:p w14:paraId="6D87B556" w14:textId="77777777" w:rsidR="0041536C" w:rsidRPr="005612B7" w:rsidRDefault="001D2DDC" w:rsidP="0049692B">
      <w:pPr>
        <w:tabs>
          <w:tab w:val="clear" w:pos="1620"/>
          <w:tab w:val="left" w:pos="1080"/>
        </w:tabs>
        <w:ind w:left="0"/>
      </w:pPr>
      <w:r>
        <w:tab/>
        <w:t>ADVISING</w:t>
      </w:r>
      <w:r>
        <w:tab/>
      </w:r>
      <w:r w:rsidR="00C24233">
        <w:t>9</w:t>
      </w:r>
    </w:p>
    <w:p w14:paraId="0A4483B4" w14:textId="77777777" w:rsidR="0041536C" w:rsidRPr="005612B7" w:rsidRDefault="0041536C" w:rsidP="0049692B">
      <w:pPr>
        <w:tabs>
          <w:tab w:val="clear" w:pos="1620"/>
          <w:tab w:val="left" w:pos="1080"/>
        </w:tabs>
        <w:ind w:left="0"/>
      </w:pPr>
    </w:p>
    <w:p w14:paraId="017D53C1" w14:textId="77777777" w:rsidR="0041536C" w:rsidRPr="005612B7" w:rsidRDefault="001D2DDC" w:rsidP="0049692B">
      <w:pPr>
        <w:tabs>
          <w:tab w:val="clear" w:pos="1620"/>
          <w:tab w:val="left" w:pos="1080"/>
        </w:tabs>
        <w:ind w:left="0"/>
      </w:pPr>
      <w:r>
        <w:tab/>
        <w:t>THE DEPARTMENT</w:t>
      </w:r>
      <w:r>
        <w:tab/>
      </w:r>
      <w:r w:rsidR="00D94214">
        <w:t>10</w:t>
      </w:r>
    </w:p>
    <w:p w14:paraId="4002D1E7" w14:textId="77777777" w:rsidR="0041536C" w:rsidRPr="003C5F5E" w:rsidRDefault="0006172A" w:rsidP="0049692B">
      <w:pPr>
        <w:pStyle w:val="Heading5"/>
        <w:tabs>
          <w:tab w:val="clear" w:pos="1620"/>
          <w:tab w:val="left" w:pos="1080"/>
        </w:tabs>
        <w:ind w:left="0"/>
      </w:pPr>
      <w:r>
        <w:t>CAPSTONE PROJECTS AND HONORS THESES</w:t>
      </w:r>
    </w:p>
    <w:p w14:paraId="473B6D00" w14:textId="77777777" w:rsidR="0041536C" w:rsidRPr="005612B7" w:rsidRDefault="00C24233" w:rsidP="0049692B">
      <w:pPr>
        <w:tabs>
          <w:tab w:val="clear" w:pos="0"/>
          <w:tab w:val="clear" w:pos="1620"/>
          <w:tab w:val="left" w:pos="1080"/>
        </w:tabs>
      </w:pPr>
      <w:r>
        <w:t>A.</w:t>
      </w:r>
      <w:r>
        <w:tab/>
        <w:t>SENIOR-YEAR CALENDARS</w:t>
      </w:r>
      <w:r>
        <w:tab/>
        <w:t>11</w:t>
      </w:r>
    </w:p>
    <w:p w14:paraId="4DD17563" w14:textId="77777777" w:rsidR="0041536C" w:rsidRPr="005612B7" w:rsidRDefault="0041536C" w:rsidP="0049692B">
      <w:pPr>
        <w:tabs>
          <w:tab w:val="clear" w:pos="0"/>
          <w:tab w:val="clear" w:pos="1620"/>
          <w:tab w:val="left" w:pos="1080"/>
        </w:tabs>
      </w:pPr>
    </w:p>
    <w:p w14:paraId="77912F61" w14:textId="77777777" w:rsidR="0041536C" w:rsidRPr="005612B7" w:rsidRDefault="001D2DDC" w:rsidP="0049692B">
      <w:pPr>
        <w:tabs>
          <w:tab w:val="clear" w:pos="0"/>
          <w:tab w:val="clear" w:pos="1620"/>
          <w:tab w:val="left" w:pos="1080"/>
        </w:tabs>
      </w:pPr>
      <w:r>
        <w:t>B.</w:t>
      </w:r>
      <w:r>
        <w:tab/>
        <w:t>MAKING THE DECISION</w:t>
      </w:r>
      <w:r>
        <w:tab/>
        <w:t>1</w:t>
      </w:r>
      <w:r w:rsidR="00D94214">
        <w:t>2</w:t>
      </w:r>
    </w:p>
    <w:p w14:paraId="17D382F8" w14:textId="77777777" w:rsidR="0041536C" w:rsidRPr="005612B7" w:rsidRDefault="0041536C" w:rsidP="0049692B">
      <w:pPr>
        <w:tabs>
          <w:tab w:val="clear" w:pos="0"/>
          <w:tab w:val="clear" w:pos="1620"/>
          <w:tab w:val="left" w:pos="1080"/>
        </w:tabs>
      </w:pPr>
    </w:p>
    <w:p w14:paraId="285418C5" w14:textId="77777777" w:rsidR="0041536C" w:rsidRPr="005612B7" w:rsidRDefault="001D2DDC" w:rsidP="0049692B">
      <w:pPr>
        <w:tabs>
          <w:tab w:val="clear" w:pos="0"/>
          <w:tab w:val="clear" w:pos="1620"/>
          <w:tab w:val="left" w:pos="1080"/>
        </w:tabs>
      </w:pPr>
      <w:r>
        <w:t>C.</w:t>
      </w:r>
      <w:r>
        <w:tab/>
        <w:t>CHOOSING A TOPIC AND ADVISOR</w:t>
      </w:r>
      <w:r>
        <w:tab/>
        <w:t>1</w:t>
      </w:r>
      <w:r w:rsidR="00D94214">
        <w:t>3</w:t>
      </w:r>
    </w:p>
    <w:p w14:paraId="3D470BA4" w14:textId="77777777" w:rsidR="0041536C" w:rsidRPr="005612B7" w:rsidRDefault="0041536C" w:rsidP="0049692B">
      <w:pPr>
        <w:tabs>
          <w:tab w:val="clear" w:pos="0"/>
          <w:tab w:val="clear" w:pos="1620"/>
          <w:tab w:val="left" w:pos="1080"/>
        </w:tabs>
      </w:pPr>
    </w:p>
    <w:p w14:paraId="699676C1" w14:textId="77777777" w:rsidR="0041536C" w:rsidRPr="005612B7" w:rsidRDefault="001D2DDC" w:rsidP="0049692B">
      <w:pPr>
        <w:tabs>
          <w:tab w:val="clear" w:pos="0"/>
          <w:tab w:val="clear" w:pos="1620"/>
          <w:tab w:val="left" w:pos="1080"/>
        </w:tabs>
      </w:pPr>
      <w:r>
        <w:t>D.</w:t>
      </w:r>
      <w:r>
        <w:tab/>
        <w:t>GRANTS FOR THESIS RESEARCH</w:t>
      </w:r>
      <w:r>
        <w:tab/>
      </w:r>
      <w:r w:rsidR="00505565">
        <w:t>1</w:t>
      </w:r>
      <w:r w:rsidR="00D94214">
        <w:t>6</w:t>
      </w:r>
    </w:p>
    <w:p w14:paraId="4C56C4B2" w14:textId="77777777" w:rsidR="0041536C" w:rsidRPr="005612B7" w:rsidRDefault="0041536C" w:rsidP="0049692B">
      <w:pPr>
        <w:tabs>
          <w:tab w:val="clear" w:pos="0"/>
          <w:tab w:val="clear" w:pos="1620"/>
          <w:tab w:val="left" w:pos="1080"/>
        </w:tabs>
      </w:pPr>
    </w:p>
    <w:p w14:paraId="37C4C0CC" w14:textId="77777777" w:rsidR="0041536C" w:rsidRPr="005612B7" w:rsidRDefault="001D2DDC" w:rsidP="0049692B">
      <w:pPr>
        <w:tabs>
          <w:tab w:val="clear" w:pos="0"/>
          <w:tab w:val="clear" w:pos="1620"/>
          <w:tab w:val="left" w:pos="1080"/>
        </w:tabs>
      </w:pPr>
      <w:r>
        <w:t>E.</w:t>
      </w:r>
      <w:r>
        <w:tab/>
        <w:t>MANAGING THE PROJECT</w:t>
      </w:r>
      <w:r>
        <w:tab/>
      </w:r>
      <w:r w:rsidR="00505565">
        <w:t>1</w:t>
      </w:r>
      <w:r w:rsidR="00D94214">
        <w:t>6</w:t>
      </w:r>
    </w:p>
    <w:p w14:paraId="12252DAD" w14:textId="77777777" w:rsidR="0041536C" w:rsidRPr="005612B7" w:rsidRDefault="0041536C" w:rsidP="0049692B">
      <w:pPr>
        <w:tabs>
          <w:tab w:val="clear" w:pos="0"/>
          <w:tab w:val="clear" w:pos="1620"/>
          <w:tab w:val="left" w:pos="1080"/>
        </w:tabs>
      </w:pPr>
    </w:p>
    <w:p w14:paraId="3755F7FA" w14:textId="77777777" w:rsidR="0041536C" w:rsidRPr="005612B7" w:rsidRDefault="001D2DDC" w:rsidP="0049692B">
      <w:pPr>
        <w:tabs>
          <w:tab w:val="clear" w:pos="0"/>
          <w:tab w:val="clear" w:pos="1620"/>
          <w:tab w:val="left" w:pos="1080"/>
        </w:tabs>
      </w:pPr>
      <w:r>
        <w:t>F.</w:t>
      </w:r>
      <w:r>
        <w:tab/>
        <w:t>GRADING</w:t>
      </w:r>
      <w:r>
        <w:tab/>
      </w:r>
      <w:r w:rsidR="00C24233">
        <w:t>20</w:t>
      </w:r>
    </w:p>
    <w:p w14:paraId="7816F926" w14:textId="77777777" w:rsidR="0041536C" w:rsidRPr="005612B7" w:rsidRDefault="0041536C" w:rsidP="0049692B">
      <w:pPr>
        <w:tabs>
          <w:tab w:val="clear" w:pos="0"/>
          <w:tab w:val="clear" w:pos="1620"/>
          <w:tab w:val="left" w:pos="1080"/>
        </w:tabs>
      </w:pPr>
    </w:p>
    <w:p w14:paraId="24612403" w14:textId="77777777" w:rsidR="0041536C" w:rsidRPr="005612B7" w:rsidRDefault="001D2DDC" w:rsidP="0049692B">
      <w:pPr>
        <w:tabs>
          <w:tab w:val="clear" w:pos="0"/>
          <w:tab w:val="clear" w:pos="1620"/>
          <w:tab w:val="left" w:pos="1080"/>
        </w:tabs>
      </w:pPr>
      <w:r>
        <w:t>G.</w:t>
      </w:r>
      <w:r>
        <w:tab/>
        <w:t>PRIZES</w:t>
      </w:r>
      <w:r>
        <w:tab/>
        <w:t>2</w:t>
      </w:r>
      <w:r w:rsidR="00C24233">
        <w:t>1</w:t>
      </w:r>
    </w:p>
    <w:p w14:paraId="3DAF4EA6" w14:textId="77777777" w:rsidR="0041536C" w:rsidRPr="003C5F5E" w:rsidRDefault="0006172A" w:rsidP="0049692B">
      <w:pPr>
        <w:pStyle w:val="Heading5"/>
        <w:tabs>
          <w:tab w:val="clear" w:pos="1620"/>
          <w:tab w:val="left" w:pos="1080"/>
        </w:tabs>
        <w:ind w:left="0"/>
      </w:pPr>
      <w:r>
        <w:t>HONORS</w:t>
      </w:r>
    </w:p>
    <w:p w14:paraId="0968FBB1" w14:textId="77777777" w:rsidR="0041536C" w:rsidRPr="005612B7" w:rsidRDefault="00505565" w:rsidP="0049692B">
      <w:pPr>
        <w:tabs>
          <w:tab w:val="clear" w:pos="1620"/>
          <w:tab w:val="left" w:pos="1080"/>
        </w:tabs>
      </w:pPr>
      <w:r>
        <w:t>A.</w:t>
      </w:r>
      <w:r>
        <w:tab/>
        <w:t>HONORS REQUIREMENTS</w:t>
      </w:r>
      <w:r>
        <w:tab/>
        <w:t>2</w:t>
      </w:r>
      <w:r w:rsidR="00C24233">
        <w:t>1</w:t>
      </w:r>
    </w:p>
    <w:p w14:paraId="1B8C706C" w14:textId="77777777" w:rsidR="0041536C" w:rsidRPr="005612B7" w:rsidRDefault="0041536C" w:rsidP="0049692B">
      <w:pPr>
        <w:tabs>
          <w:tab w:val="clear" w:pos="1620"/>
          <w:tab w:val="left" w:pos="1080"/>
        </w:tabs>
      </w:pPr>
    </w:p>
    <w:p w14:paraId="75C19EC5" w14:textId="77777777" w:rsidR="0041536C" w:rsidRPr="005612B7" w:rsidRDefault="00505565" w:rsidP="0049692B">
      <w:pPr>
        <w:tabs>
          <w:tab w:val="clear" w:pos="1620"/>
          <w:tab w:val="left" w:pos="1080"/>
        </w:tabs>
      </w:pPr>
      <w:r>
        <w:t>B.</w:t>
      </w:r>
      <w:r>
        <w:tab/>
        <w:t>DETERMINATION OF HONORS</w:t>
      </w:r>
      <w:r>
        <w:tab/>
        <w:t>2</w:t>
      </w:r>
      <w:r w:rsidR="0053735C">
        <w:t>2</w:t>
      </w:r>
    </w:p>
    <w:p w14:paraId="1FF4ECF8" w14:textId="77777777" w:rsidR="0041536C" w:rsidRPr="003C5F5E" w:rsidRDefault="0006172A" w:rsidP="0049692B">
      <w:pPr>
        <w:pStyle w:val="Heading5"/>
        <w:tabs>
          <w:tab w:val="clear" w:pos="1620"/>
          <w:tab w:val="left" w:pos="1080"/>
        </w:tabs>
        <w:ind w:left="0"/>
      </w:pPr>
      <w:r>
        <w:t>CAMPUS RESOURCES</w:t>
      </w:r>
    </w:p>
    <w:p w14:paraId="1233B43F" w14:textId="77777777" w:rsidR="0041536C" w:rsidRPr="005612B7" w:rsidRDefault="00505565" w:rsidP="0049692B">
      <w:pPr>
        <w:tabs>
          <w:tab w:val="clear" w:pos="1620"/>
          <w:tab w:val="left" w:pos="1080"/>
        </w:tabs>
      </w:pPr>
      <w:r>
        <w:t>A.</w:t>
      </w:r>
      <w:r>
        <w:tab/>
        <w:t>LIBRARY RESOURCES</w:t>
      </w:r>
      <w:r>
        <w:tab/>
        <w:t>2</w:t>
      </w:r>
      <w:r w:rsidR="00C24233">
        <w:t>2</w:t>
      </w:r>
    </w:p>
    <w:p w14:paraId="649699AB" w14:textId="77777777" w:rsidR="0041536C" w:rsidRPr="005612B7" w:rsidRDefault="0041536C" w:rsidP="0049692B">
      <w:pPr>
        <w:tabs>
          <w:tab w:val="clear" w:pos="1620"/>
          <w:tab w:val="left" w:pos="1080"/>
        </w:tabs>
      </w:pPr>
    </w:p>
    <w:p w14:paraId="00922B96" w14:textId="77777777" w:rsidR="0041536C" w:rsidRPr="005612B7" w:rsidRDefault="001D2DDC" w:rsidP="0049692B">
      <w:pPr>
        <w:tabs>
          <w:tab w:val="clear" w:pos="1620"/>
          <w:tab w:val="left" w:pos="1080"/>
        </w:tabs>
      </w:pPr>
      <w:r>
        <w:t>B.</w:t>
      </w:r>
      <w:r>
        <w:tab/>
        <w:t xml:space="preserve">THE DAVIS CENTER FOR RUSSIAN </w:t>
      </w:r>
      <w:r w:rsidR="00D950BD">
        <w:t xml:space="preserve">AND EURASIAN </w:t>
      </w:r>
      <w:r>
        <w:t>STUDIES</w:t>
      </w:r>
      <w:r>
        <w:tab/>
        <w:t>2</w:t>
      </w:r>
      <w:r w:rsidR="00C24233">
        <w:t>3</w:t>
      </w:r>
    </w:p>
    <w:p w14:paraId="029ED3A4" w14:textId="77777777" w:rsidR="0041536C" w:rsidRPr="005612B7" w:rsidRDefault="0041536C" w:rsidP="0049692B">
      <w:pPr>
        <w:tabs>
          <w:tab w:val="clear" w:pos="1620"/>
          <w:tab w:val="left" w:pos="1080"/>
        </w:tabs>
      </w:pPr>
    </w:p>
    <w:p w14:paraId="2229EC42" w14:textId="77777777" w:rsidR="0041536C" w:rsidRPr="005612B7" w:rsidRDefault="001D2DDC" w:rsidP="0049692B">
      <w:pPr>
        <w:tabs>
          <w:tab w:val="clear" w:pos="1620"/>
          <w:tab w:val="left" w:pos="1080"/>
        </w:tabs>
      </w:pPr>
      <w:r>
        <w:t>C.</w:t>
      </w:r>
      <w:r>
        <w:tab/>
        <w:t>THE HARVARD UKRAINIAN RESEARCH INSTITUTE</w:t>
      </w:r>
      <w:r>
        <w:tab/>
      </w:r>
      <w:r w:rsidR="0038384E">
        <w:t>2</w:t>
      </w:r>
      <w:r w:rsidR="00D94214">
        <w:t>4</w:t>
      </w:r>
    </w:p>
    <w:p w14:paraId="3D596F5C" w14:textId="77777777" w:rsidR="0041536C" w:rsidRPr="005612B7" w:rsidRDefault="0041536C" w:rsidP="0049692B">
      <w:pPr>
        <w:tabs>
          <w:tab w:val="clear" w:pos="1620"/>
          <w:tab w:val="left" w:pos="1080"/>
        </w:tabs>
      </w:pPr>
    </w:p>
    <w:p w14:paraId="2B1203A3" w14:textId="77777777" w:rsidR="0041536C" w:rsidRPr="005612B7" w:rsidRDefault="001D2DDC" w:rsidP="0049692B">
      <w:pPr>
        <w:tabs>
          <w:tab w:val="clear" w:pos="1620"/>
          <w:tab w:val="left" w:pos="1080"/>
        </w:tabs>
      </w:pPr>
      <w:r>
        <w:lastRenderedPageBreak/>
        <w:t>D.</w:t>
      </w:r>
      <w:r>
        <w:tab/>
        <w:t>OTHER RESOURCES</w:t>
      </w:r>
      <w:r>
        <w:tab/>
      </w:r>
      <w:r w:rsidR="0038384E">
        <w:t>2</w:t>
      </w:r>
      <w:r w:rsidR="006863AA">
        <w:t>4</w:t>
      </w:r>
    </w:p>
    <w:p w14:paraId="6D2252E3" w14:textId="77777777" w:rsidR="0041536C" w:rsidRPr="002E518F" w:rsidRDefault="0006172A" w:rsidP="0049692B">
      <w:pPr>
        <w:pStyle w:val="Heading5"/>
        <w:tabs>
          <w:tab w:val="clear" w:pos="1620"/>
          <w:tab w:val="left" w:pos="1080"/>
        </w:tabs>
        <w:ind w:left="0"/>
      </w:pPr>
      <w:r w:rsidRPr="002E518F">
        <w:t>OFF-CAMPUS STUDY</w:t>
      </w:r>
    </w:p>
    <w:p w14:paraId="58D2C407" w14:textId="77777777" w:rsidR="0041536C" w:rsidRPr="005612B7" w:rsidRDefault="001D2DDC" w:rsidP="0049692B">
      <w:pPr>
        <w:tabs>
          <w:tab w:val="clear" w:pos="1620"/>
          <w:tab w:val="left" w:pos="1080"/>
        </w:tabs>
      </w:pPr>
      <w:r>
        <w:t>A.</w:t>
      </w:r>
      <w:r>
        <w:tab/>
        <w:t>STUDY ABROAD</w:t>
      </w:r>
      <w:r>
        <w:tab/>
        <w:t>2</w:t>
      </w:r>
      <w:r w:rsidR="009973B6">
        <w:t>4</w:t>
      </w:r>
    </w:p>
    <w:p w14:paraId="28B71A3C" w14:textId="77777777" w:rsidR="0041536C" w:rsidRPr="005612B7" w:rsidRDefault="0041536C" w:rsidP="0049692B">
      <w:pPr>
        <w:tabs>
          <w:tab w:val="clear" w:pos="1620"/>
          <w:tab w:val="left" w:pos="1080"/>
        </w:tabs>
      </w:pPr>
    </w:p>
    <w:p w14:paraId="13763389" w14:textId="77777777" w:rsidR="0041536C" w:rsidRPr="005612B7" w:rsidRDefault="001D2DDC" w:rsidP="0049692B">
      <w:pPr>
        <w:tabs>
          <w:tab w:val="clear" w:pos="1620"/>
          <w:tab w:val="left" w:pos="1080"/>
        </w:tabs>
      </w:pPr>
      <w:r>
        <w:t>B.</w:t>
      </w:r>
      <w:r>
        <w:tab/>
        <w:t>SUMMER STUDY IN THE US</w:t>
      </w:r>
      <w:r>
        <w:tab/>
      </w:r>
      <w:r w:rsidR="0038384E">
        <w:t>2</w:t>
      </w:r>
      <w:r w:rsidR="0053735C">
        <w:t>8</w:t>
      </w:r>
    </w:p>
    <w:p w14:paraId="38A3CA0A" w14:textId="77777777" w:rsidR="0041536C" w:rsidRPr="003C5F5E" w:rsidRDefault="0041536C" w:rsidP="0049692B">
      <w:pPr>
        <w:tabs>
          <w:tab w:val="clear" w:pos="1620"/>
          <w:tab w:val="left" w:pos="1080"/>
        </w:tabs>
        <w:ind w:left="0"/>
        <w:rPr>
          <w:b/>
        </w:rPr>
      </w:pPr>
    </w:p>
    <w:p w14:paraId="7E8AAF1B" w14:textId="77777777" w:rsidR="0041536C" w:rsidRPr="00C33AC9" w:rsidRDefault="00A54187" w:rsidP="0049692B">
      <w:pPr>
        <w:tabs>
          <w:tab w:val="clear" w:pos="1620"/>
          <w:tab w:val="left" w:pos="1080"/>
        </w:tabs>
        <w:ind w:left="0"/>
      </w:pPr>
      <w:r w:rsidRPr="00A54187">
        <w:rPr>
          <w:b/>
        </w:rPr>
        <w:t>EXTRACURRICULAR OPPORTUNITIES</w:t>
      </w:r>
      <w:r w:rsidR="0054557E" w:rsidRPr="00C33AC9">
        <w:tab/>
      </w:r>
      <w:r w:rsidR="0038384E" w:rsidRPr="00C33AC9">
        <w:t>2</w:t>
      </w:r>
      <w:r w:rsidR="0053735C">
        <w:t>9</w:t>
      </w:r>
    </w:p>
    <w:p w14:paraId="296C97F8" w14:textId="77777777" w:rsidR="000D2801" w:rsidRDefault="000D2801" w:rsidP="0049692B">
      <w:pPr>
        <w:tabs>
          <w:tab w:val="clear" w:pos="1620"/>
          <w:tab w:val="left" w:pos="1080"/>
        </w:tabs>
        <w:ind w:left="0"/>
        <w:rPr>
          <w:b/>
        </w:rPr>
      </w:pPr>
    </w:p>
    <w:p w14:paraId="460ED3FE" w14:textId="77777777" w:rsidR="0041536C" w:rsidRPr="00C33AC9" w:rsidRDefault="0054557E" w:rsidP="0049692B">
      <w:pPr>
        <w:tabs>
          <w:tab w:val="clear" w:pos="1620"/>
          <w:tab w:val="left" w:pos="1080"/>
        </w:tabs>
        <w:ind w:left="0"/>
      </w:pPr>
      <w:r w:rsidRPr="002E518F">
        <w:rPr>
          <w:b/>
        </w:rPr>
        <w:t>DEPARTMENT STAFF</w:t>
      </w:r>
      <w:r w:rsidRPr="00C33AC9">
        <w:tab/>
        <w:t>3</w:t>
      </w:r>
      <w:r w:rsidR="00931922" w:rsidRPr="00C33AC9">
        <w:t>0</w:t>
      </w:r>
    </w:p>
    <w:p w14:paraId="41E79B61" w14:textId="77777777" w:rsidR="000D2801" w:rsidRPr="00C33AC9" w:rsidRDefault="000D2801" w:rsidP="0049692B">
      <w:pPr>
        <w:tabs>
          <w:tab w:val="clear" w:pos="1620"/>
          <w:tab w:val="left" w:pos="1080"/>
        </w:tabs>
        <w:ind w:left="0"/>
      </w:pPr>
    </w:p>
    <w:p w14:paraId="6D40A57D" w14:textId="77777777" w:rsidR="0041536C" w:rsidRPr="00C33AC9" w:rsidRDefault="000D2801" w:rsidP="0049692B">
      <w:pPr>
        <w:tabs>
          <w:tab w:val="clear" w:pos="1620"/>
          <w:tab w:val="left" w:pos="1080"/>
        </w:tabs>
        <w:ind w:left="0"/>
      </w:pPr>
      <w:r>
        <w:rPr>
          <w:b/>
        </w:rPr>
        <w:t xml:space="preserve">DEPARTMENT </w:t>
      </w:r>
      <w:r w:rsidR="0054557E" w:rsidRPr="002E518F">
        <w:rPr>
          <w:b/>
        </w:rPr>
        <w:t>FACULTY</w:t>
      </w:r>
      <w:r w:rsidR="0054557E" w:rsidRPr="00C33AC9">
        <w:tab/>
        <w:t>3</w:t>
      </w:r>
      <w:r w:rsidR="00931922" w:rsidRPr="00C33AC9">
        <w:t>0</w:t>
      </w:r>
    </w:p>
    <w:p w14:paraId="641990AA" w14:textId="77777777" w:rsidR="0041536C" w:rsidRPr="00C33AC9" w:rsidRDefault="0041536C" w:rsidP="0049692B">
      <w:pPr>
        <w:tabs>
          <w:tab w:val="left" w:pos="1080"/>
        </w:tabs>
        <w:ind w:left="0"/>
      </w:pPr>
    </w:p>
    <w:p w14:paraId="43CFA518" w14:textId="77777777" w:rsidR="0041536C" w:rsidRPr="00C33AC9" w:rsidRDefault="0054557E" w:rsidP="0049692B">
      <w:pPr>
        <w:tabs>
          <w:tab w:val="left" w:pos="1080"/>
        </w:tabs>
        <w:ind w:left="0"/>
      </w:pPr>
      <w:r w:rsidRPr="002E518F">
        <w:rPr>
          <w:b/>
        </w:rPr>
        <w:t xml:space="preserve">TRANSLITERATION </w:t>
      </w:r>
      <w:proofErr w:type="gramStart"/>
      <w:r w:rsidRPr="002E518F">
        <w:rPr>
          <w:b/>
        </w:rPr>
        <w:t>OF</w:t>
      </w:r>
      <w:proofErr w:type="gramEnd"/>
      <w:r w:rsidRPr="002E518F">
        <w:rPr>
          <w:b/>
        </w:rPr>
        <w:t xml:space="preserve"> RUSSIAN</w:t>
      </w:r>
      <w:r w:rsidRPr="00C33AC9">
        <w:tab/>
        <w:t>3</w:t>
      </w:r>
      <w:r w:rsidR="00305642">
        <w:t>3</w:t>
      </w:r>
    </w:p>
    <w:p w14:paraId="0FFD73AC" w14:textId="77777777" w:rsidR="0041536C" w:rsidRPr="00C33AC9" w:rsidRDefault="0041536C" w:rsidP="0049692B">
      <w:pPr>
        <w:tabs>
          <w:tab w:val="left" w:pos="1080"/>
        </w:tabs>
        <w:ind w:left="0"/>
      </w:pPr>
    </w:p>
    <w:p w14:paraId="094B3AD2" w14:textId="77777777" w:rsidR="0041536C" w:rsidRPr="000B13E1" w:rsidRDefault="0054557E" w:rsidP="0049692B">
      <w:pPr>
        <w:tabs>
          <w:tab w:val="left" w:pos="1080"/>
        </w:tabs>
        <w:ind w:left="0"/>
      </w:pPr>
      <w:r w:rsidRPr="002E518F">
        <w:rPr>
          <w:b/>
        </w:rPr>
        <w:t>SECONDARY FIELD</w:t>
      </w:r>
      <w:r w:rsidR="00305642">
        <w:rPr>
          <w:b/>
        </w:rPr>
        <w:t>S</w:t>
      </w:r>
      <w:r>
        <w:tab/>
        <w:t>3</w:t>
      </w:r>
      <w:r w:rsidR="00305642">
        <w:t>4</w:t>
      </w:r>
    </w:p>
    <w:p w14:paraId="261C39A5" w14:textId="77777777" w:rsidR="0041536C" w:rsidRPr="000B13E1" w:rsidRDefault="0041536C" w:rsidP="00E0725C">
      <w:pPr>
        <w:tabs>
          <w:tab w:val="clear" w:pos="720"/>
        </w:tabs>
        <w:ind w:left="0"/>
      </w:pPr>
    </w:p>
    <w:p w14:paraId="23DC40FD" w14:textId="77777777" w:rsidR="00E0725C" w:rsidRDefault="00E0725C" w:rsidP="00E0725C">
      <w:pPr>
        <w:tabs>
          <w:tab w:val="clear" w:pos="720"/>
        </w:tabs>
        <w:ind w:left="0"/>
        <w:sectPr w:rsidR="00E0725C">
          <w:endnotePr>
            <w:numFmt w:val="decimal"/>
          </w:endnotePr>
          <w:pgSz w:w="12240" w:h="15840" w:code="1"/>
          <w:pgMar w:top="1152" w:right="1440" w:bottom="864" w:left="1440" w:header="432" w:footer="432" w:gutter="0"/>
          <w:pgNumType w:fmt="numberInDash"/>
          <w:cols w:space="720"/>
          <w:noEndnote/>
          <w:titlePg/>
        </w:sectPr>
      </w:pPr>
    </w:p>
    <w:p w14:paraId="53B5FFC7" w14:textId="77777777" w:rsidR="00CE1513" w:rsidRDefault="00A54187">
      <w:pPr>
        <w:tabs>
          <w:tab w:val="clear" w:pos="720"/>
          <w:tab w:val="left" w:pos="360"/>
        </w:tabs>
        <w:ind w:left="0"/>
        <w:jc w:val="center"/>
        <w:rPr>
          <w:b/>
          <w:i/>
          <w:sz w:val="28"/>
          <w:szCs w:val="28"/>
        </w:rPr>
      </w:pPr>
      <w:r w:rsidRPr="00A54187">
        <w:rPr>
          <w:b/>
          <w:i/>
          <w:sz w:val="28"/>
          <w:szCs w:val="28"/>
        </w:rPr>
        <w:lastRenderedPageBreak/>
        <w:t>Slavic Languages and Literatures</w:t>
      </w:r>
    </w:p>
    <w:p w14:paraId="08225548" w14:textId="77777777" w:rsidR="00CE1513" w:rsidRDefault="00A54187">
      <w:pPr>
        <w:tabs>
          <w:tab w:val="clear" w:pos="720"/>
          <w:tab w:val="left" w:pos="360"/>
        </w:tabs>
        <w:spacing w:before="240" w:after="240"/>
        <w:ind w:left="0"/>
        <w:rPr>
          <w:b/>
        </w:rPr>
      </w:pPr>
      <w:r w:rsidRPr="00A54187">
        <w:rPr>
          <w:b/>
        </w:rPr>
        <w:t>WHY CHOOSE SLAVIC STUDIES?</w:t>
      </w:r>
    </w:p>
    <w:p w14:paraId="282E526C" w14:textId="77777777" w:rsidR="00CE1513" w:rsidRDefault="00154121">
      <w:pPr>
        <w:tabs>
          <w:tab w:val="clear" w:pos="720"/>
        </w:tabs>
        <w:spacing w:after="100" w:afterAutospacing="1"/>
        <w:ind w:left="0"/>
      </w:pPr>
      <w:r w:rsidRPr="00C82D4C">
        <w:t xml:space="preserve">The concentration in </w:t>
      </w:r>
      <w:r w:rsidR="00A54187" w:rsidRPr="00A54187">
        <w:rPr>
          <w:b/>
        </w:rPr>
        <w:t>Slavic Literatures and Cultures</w:t>
      </w:r>
      <w:r w:rsidRPr="00C82D4C">
        <w:t xml:space="preserve"> offers you the opportunity to study the great works and cultural traditions, past and present, of Russia and the other Slavic countries, especially Ukraine, Poland, and the Czech Republic.  These countries share a rich cultural life as well as a turbulent and fascinating history.  In the Slavic concentration, you will develop proficiency in Russian or another Slavic language such as Czech, Polish, or Ukrainian</w:t>
      </w:r>
      <w:r w:rsidR="00AC2440">
        <w:t>;</w:t>
      </w:r>
      <w:r w:rsidRPr="00C82D4C">
        <w:t xml:space="preserve"> </w:t>
      </w:r>
      <w:r w:rsidR="00AC2440" w:rsidRPr="00AC2440">
        <w:t xml:space="preserve">you will learn to read literary works in the original language, gain valuable experience for working and traveling abroad, and come to </w:t>
      </w:r>
      <w:r w:rsidRPr="00C82D4C">
        <w:t>understand these cultures and the important role they have played in the modern world. The concentration requirements are five half-courses in Russian or another Slavic language, three half-courses of tutorial, one survey course</w:t>
      </w:r>
      <w:r>
        <w:t xml:space="preserve"> in Russian or another Slavic literature</w:t>
      </w:r>
      <w:r w:rsidRPr="00C82D4C">
        <w:t>, two electives, and a senior project in the final year. (Native speakers and students with advanced language preparation may substitute additional literature courses for a substantial part of the language requirement.) Study abroad, whether a summer or a semester, is strongly encouraged and easily accommodated within the concentration.</w:t>
      </w:r>
    </w:p>
    <w:p w14:paraId="141CB39B" w14:textId="0BCB6FF5" w:rsidR="00F66E6D" w:rsidRDefault="00154121">
      <w:pPr>
        <w:tabs>
          <w:tab w:val="clear" w:pos="720"/>
        </w:tabs>
        <w:spacing w:before="100" w:beforeAutospacing="1" w:after="100" w:afterAutospacing="1"/>
        <w:ind w:left="0"/>
      </w:pPr>
      <w:r w:rsidRPr="00C82D4C">
        <w:t xml:space="preserve">Your Slavic tutorials will give you a rigorous introduction to contemporary methodologies of reading texts and studying foreign cultures. </w:t>
      </w:r>
      <w:proofErr w:type="gramStart"/>
      <w:r w:rsidRPr="00C82D4C">
        <w:t xml:space="preserve">All tutorials in the Slavic department are taught </w:t>
      </w:r>
      <w:del w:id="83" w:author="Stephanie Sandler" w:date="2016-09-06T18:55:00Z">
        <w:r w:rsidRPr="00C82D4C" w:rsidDel="009A3377">
          <w:delText xml:space="preserve">exclusively </w:delText>
        </w:r>
      </w:del>
      <w:r w:rsidRPr="00C82D4C">
        <w:t>by full-time faculty</w:t>
      </w:r>
      <w:proofErr w:type="gramEnd"/>
      <w:r w:rsidRPr="00C82D4C">
        <w:t xml:space="preserve">. The sophomore tutorial (spring term only) will introduce students to major issues in the field of Slavic studies, including critical theory, modes of interpreting literary texts as well as visual culture, and the forces structuring national and regional identities. The junior tutorial is a full-year course. </w:t>
      </w:r>
      <w:ins w:id="84" w:author="Stephanie Sandler" w:date="2016-09-06T18:55:00Z">
        <w:r w:rsidR="009A3377">
          <w:t>Normally, t</w:t>
        </w:r>
      </w:ins>
      <w:del w:id="85" w:author="Stephanie Sandler" w:date="2016-09-06T18:55:00Z">
        <w:r w:rsidRPr="00C82D4C" w:rsidDel="009A3377">
          <w:delText>T</w:delText>
        </w:r>
      </w:del>
      <w:r w:rsidRPr="00C82D4C">
        <w:t xml:space="preserve">he first term introduces students to canonical texts of Slavic literature. The second term is devoted to a single topic and provides concentrators with an intensive reading experience – for example, reading </w:t>
      </w:r>
      <w:r w:rsidRPr="00F645A1">
        <w:rPr>
          <w:i/>
        </w:rPr>
        <w:t>Crime and Punishment</w:t>
      </w:r>
      <w:r w:rsidRPr="00C82D4C">
        <w:t xml:space="preserve"> in Russian. </w:t>
      </w:r>
      <w:ins w:id="86" w:author="Stephanie Sandler" w:date="2016-09-06T18:55:00Z">
        <w:r w:rsidR="009A3377">
          <w:t xml:space="preserve">In some years, a 100-level department course acts as the semester tutorial. </w:t>
        </w:r>
      </w:ins>
      <w:r w:rsidRPr="00C82D4C">
        <w:t xml:space="preserve">Many of our concentrators combine a love of literature with a strong interest in other disciplines, and we highlight the interdisciplinary nature of Slavic studies by incorporating questions of history, </w:t>
      </w:r>
      <w:r>
        <w:t>politics</w:t>
      </w:r>
      <w:r w:rsidRPr="00C82D4C">
        <w:t xml:space="preserve">, and </w:t>
      </w:r>
      <w:r>
        <w:t>visual culture</w:t>
      </w:r>
      <w:r w:rsidRPr="00C82D4C">
        <w:t xml:space="preserve"> in our tutorials and other department courses. In the senior year, non-honors concentrators will design a fall-term capstone project in consultation with the </w:t>
      </w:r>
      <w:r>
        <w:t>D</w:t>
      </w:r>
      <w:r w:rsidRPr="00C82D4C">
        <w:t xml:space="preserve">irector of </w:t>
      </w:r>
      <w:r>
        <w:t>U</w:t>
      </w:r>
      <w:r w:rsidRPr="00C82D4C">
        <w:t xml:space="preserve">ndergraduate </w:t>
      </w:r>
      <w:r>
        <w:t>S</w:t>
      </w:r>
      <w:r w:rsidRPr="00C82D4C">
        <w:t>tudies (DUS), allowing them to study with a faculty member from the department and write a 25–30 page senior project. Honors candidates will work with a faculty member for the entire senior year and write a thesis. The department awards prizes for superior honors theses.</w:t>
      </w:r>
    </w:p>
    <w:p w14:paraId="2C2307E5" w14:textId="77777777" w:rsidR="00AC2440" w:rsidRPr="00AC2440" w:rsidRDefault="00AC2440" w:rsidP="00AC2440">
      <w:pPr>
        <w:tabs>
          <w:tab w:val="clear" w:pos="720"/>
        </w:tabs>
        <w:spacing w:before="100" w:beforeAutospacing="1" w:after="100" w:afterAutospacing="1"/>
        <w:ind w:left="0"/>
      </w:pPr>
      <w:r w:rsidRPr="00AC2440">
        <w:t xml:space="preserve">In addition to the required survey course in Russian literature, students are encouraged to use their two elective courses to explore a broad variety of subjects offered by the department, including Tolstoy, Dostoevsky, Nabokov, </w:t>
      </w:r>
      <w:proofErr w:type="spellStart"/>
      <w:r w:rsidRPr="00AC2440">
        <w:t>Bulgakov</w:t>
      </w:r>
      <w:proofErr w:type="spellEnd"/>
      <w:r w:rsidRPr="00AC2440">
        <w:t xml:space="preserve">, </w:t>
      </w:r>
      <w:proofErr w:type="spellStart"/>
      <w:r w:rsidRPr="00AC2440">
        <w:t>Kundera</w:t>
      </w:r>
      <w:proofErr w:type="spellEnd"/>
      <w:r w:rsidRPr="00AC2440">
        <w:t>, and others; the interwar avant-gardes in literature, art, and film; the cultures of great European cities such as Moscow,</w:t>
      </w:r>
      <w:ins w:id="87" w:author="Slavic Department" w:date="2015-07-01T14:37:00Z">
        <w:r w:rsidR="00D97F1E">
          <w:t xml:space="preserve"> </w:t>
        </w:r>
      </w:ins>
      <w:r w:rsidRPr="00AC2440">
        <w:t xml:space="preserve">St. Petersburg, and Prague; twentieth-century Ukrainian literature and its political contexts; the culture of Medieval </w:t>
      </w:r>
      <w:proofErr w:type="spellStart"/>
      <w:r w:rsidRPr="00AC2440">
        <w:t>Rus</w:t>
      </w:r>
      <w:proofErr w:type="spellEnd"/>
      <w:r w:rsidRPr="00AC2440">
        <w:t xml:space="preserve">’; Russian women readers and writers; the Russian theater and ballet; Russian and Central European film; Slavic science fiction; and the traditions of Slavic intellectual history from anarchism to Communism and political dissent. Many of our courses cover aspects of Slavic critical theory (formalism, </w:t>
      </w:r>
      <w:r w:rsidRPr="00AC2440">
        <w:lastRenderedPageBreak/>
        <w:t xml:space="preserve">structuralism, </w:t>
      </w:r>
      <w:proofErr w:type="spellStart"/>
      <w:r w:rsidRPr="00AC2440">
        <w:t>Bakhtin</w:t>
      </w:r>
      <w:proofErr w:type="spellEnd"/>
      <w:r w:rsidRPr="00AC2440">
        <w:t>, cultural semiotics), as well as other contemporary theoretical approaches to literature.</w:t>
      </w:r>
    </w:p>
    <w:p w14:paraId="56F293B6" w14:textId="14EF3B35" w:rsidR="00154121" w:rsidRPr="00C82D4C" w:rsidRDefault="00154121" w:rsidP="00154121">
      <w:pPr>
        <w:tabs>
          <w:tab w:val="clear" w:pos="720"/>
        </w:tabs>
        <w:spacing w:before="100" w:beforeAutospacing="1" w:after="100" w:afterAutospacing="1"/>
        <w:ind w:left="0"/>
      </w:pPr>
      <w:r w:rsidRPr="00C82D4C">
        <w:t xml:space="preserve">Study abroad, though not required, is strongly encouraged by the department, and the majority of our concentrators spend time abroad, typically during their junior year or in the summer after </w:t>
      </w:r>
      <w:r>
        <w:t xml:space="preserve">their sophomore or </w:t>
      </w:r>
      <w:r w:rsidRPr="00C82D4C">
        <w:t xml:space="preserve">junior year. </w:t>
      </w:r>
      <w:ins w:id="88" w:author="Rinz , Brian J" w:date="2016-02-12T09:25:00Z">
        <w:r w:rsidR="008457DA">
          <w:t xml:space="preserve"> The </w:t>
        </w:r>
      </w:ins>
      <w:r w:rsidRPr="00C82D4C">
        <w:t xml:space="preserve">Slavic </w:t>
      </w:r>
      <w:ins w:id="89" w:author="Rinz , Brian J" w:date="2016-02-12T09:26:00Z">
        <w:r w:rsidR="008457DA">
          <w:t>D</w:t>
        </w:r>
      </w:ins>
      <w:ins w:id="90" w:author="Slavic Department" w:date="2015-07-01T14:42:00Z">
        <w:r w:rsidR="00D97F1E" w:rsidRPr="00C82D4C">
          <w:t xml:space="preserve">epartment </w:t>
        </w:r>
      </w:ins>
      <w:ins w:id="91" w:author="Slavic Department" w:date="2015-07-01T14:39:00Z">
        <w:r w:rsidR="00D97F1E">
          <w:t>offers a summer abroad program in Prague</w:t>
        </w:r>
      </w:ins>
      <w:ins w:id="92" w:author="Rinz , Brian J" w:date="2016-07-28T09:58:00Z">
        <w:r w:rsidR="00BE1844">
          <w:t xml:space="preserve"> </w:t>
        </w:r>
      </w:ins>
      <w:ins w:id="93" w:author="Stephanie Sandler" w:date="2016-09-06T18:56:00Z">
        <w:r w:rsidR="009A3377">
          <w:t xml:space="preserve">(for the study of Czech) </w:t>
        </w:r>
      </w:ins>
      <w:ins w:id="94" w:author="Rinz , Brian J" w:date="2016-07-28T09:58:00Z">
        <w:r w:rsidR="00BE1844">
          <w:t>and Tbilisi</w:t>
        </w:r>
      </w:ins>
      <w:ins w:id="95" w:author="Slavic Department" w:date="2015-07-01T14:39:00Z">
        <w:r w:rsidR="00D97F1E">
          <w:t xml:space="preserve"> </w:t>
        </w:r>
      </w:ins>
      <w:ins w:id="96" w:author="Stephanie Sandler" w:date="2016-09-06T18:56:00Z">
        <w:r w:rsidR="009A3377">
          <w:t xml:space="preserve">(for the study of Russian) </w:t>
        </w:r>
      </w:ins>
      <w:ins w:id="97" w:author="Slavic Department" w:date="2015-07-01T14:39:00Z">
        <w:r w:rsidR="00D97F1E">
          <w:t xml:space="preserve">each year through the Harvard Summer School. </w:t>
        </w:r>
      </w:ins>
      <w:r w:rsidRPr="00C82D4C">
        <w:t xml:space="preserve">Many of our students also study in Russia or Central Europe with other programs such as </w:t>
      </w:r>
      <w:r w:rsidR="00AC2440" w:rsidRPr="00AC2440">
        <w:t>Bard-</w:t>
      </w:r>
      <w:proofErr w:type="spellStart"/>
      <w:r w:rsidR="00AC2440" w:rsidRPr="00AC2440">
        <w:t>Smolny</w:t>
      </w:r>
      <w:proofErr w:type="spellEnd"/>
      <w:r w:rsidR="00AC2440" w:rsidRPr="00AC2440">
        <w:t xml:space="preserve"> Program, the American Council of Teachers of Russian (ACTR), or the Council on International Educational Exchange (CIEE); </w:t>
      </w:r>
      <w:r w:rsidRPr="00C82D4C">
        <w:t>entrance to these programs is competitive, but Harvard students have traditionally done well. Credit toward concentration requirements is granted to those who successfully complete such programs; in order to receive concentration credit for this or any other external study, the student must receive permission in advance from the D</w:t>
      </w:r>
      <w:ins w:id="98" w:author="Rinz , Brian J" w:date="2016-02-12T09:28:00Z">
        <w:r w:rsidR="008457DA">
          <w:t xml:space="preserve">irector of </w:t>
        </w:r>
      </w:ins>
      <w:r w:rsidRPr="00C82D4C">
        <w:t>U</w:t>
      </w:r>
      <w:ins w:id="99" w:author="Rinz , Brian J" w:date="2016-02-12T09:29:00Z">
        <w:r w:rsidR="008457DA">
          <w:t xml:space="preserve">ndergraduate </w:t>
        </w:r>
      </w:ins>
      <w:r w:rsidRPr="00C82D4C">
        <w:t>S</w:t>
      </w:r>
      <w:ins w:id="100" w:author="Rinz , Brian J" w:date="2016-02-12T09:29:00Z">
        <w:r w:rsidR="008457DA">
          <w:t>tudies</w:t>
        </w:r>
      </w:ins>
      <w:r w:rsidRPr="00C82D4C">
        <w:t>.</w:t>
      </w:r>
    </w:p>
    <w:p w14:paraId="33199DCF" w14:textId="77777777" w:rsidR="00CE1513" w:rsidRDefault="00154121">
      <w:pPr>
        <w:tabs>
          <w:tab w:val="clear" w:pos="720"/>
        </w:tabs>
        <w:spacing w:before="100" w:beforeAutospacing="1"/>
        <w:ind w:left="0"/>
      </w:pPr>
      <w:r w:rsidRPr="00C82D4C">
        <w:t xml:space="preserve">The department welcomes all students with an interest in Slavic languages and cultures, and is happy to accept late transfers so long as the applicants have already begun language study. Although the undergraduate concentration will prepare you for graduate study in Slavic, comparative literature, history, and other programs, many of our students follow careers in other areas, including </w:t>
      </w:r>
      <w:ins w:id="101" w:author="Slavic Department" w:date="2015-07-01T14:42:00Z">
        <w:r w:rsidR="00D97F1E">
          <w:t xml:space="preserve">publishing, </w:t>
        </w:r>
      </w:ins>
      <w:r w:rsidRPr="00C82D4C">
        <w:t>medicine, law, business, and government; they find that the experience of learning a language and getting to know a foreign culture greatly expands their opportunities for work and travel. Above all, the concentration seeks to provide intellectual stimulation along with linguistic and analytic skills that will serve students well in their future careers.</w:t>
      </w:r>
    </w:p>
    <w:p w14:paraId="78C7EF3A" w14:textId="77777777" w:rsidR="00CE1513" w:rsidRDefault="00A54187">
      <w:pPr>
        <w:tabs>
          <w:tab w:val="clear" w:pos="720"/>
          <w:tab w:val="left" w:pos="360"/>
        </w:tabs>
        <w:spacing w:before="240" w:after="240"/>
        <w:ind w:left="0"/>
        <w:rPr>
          <w:b/>
        </w:rPr>
      </w:pPr>
      <w:r w:rsidRPr="00A54187">
        <w:rPr>
          <w:b/>
        </w:rPr>
        <w:t>BASIC REQUIREMENTS:  12 half-courses</w:t>
      </w:r>
    </w:p>
    <w:p w14:paraId="29318CE4" w14:textId="77777777" w:rsidR="0041536C" w:rsidRPr="00D149CC" w:rsidRDefault="0041536C" w:rsidP="00B83F69">
      <w:pPr>
        <w:tabs>
          <w:tab w:val="clear" w:pos="720"/>
          <w:tab w:val="left" w:pos="360"/>
        </w:tabs>
        <w:ind w:left="0"/>
      </w:pPr>
      <w:r w:rsidRPr="00D149CC">
        <w:t xml:space="preserve">1.  </w:t>
      </w:r>
      <w:r w:rsidR="00A54187" w:rsidRPr="00A54187">
        <w:rPr>
          <w:i/>
        </w:rPr>
        <w:t>Required Courses</w:t>
      </w:r>
      <w:r w:rsidRPr="00104030">
        <w:t>:</w:t>
      </w:r>
    </w:p>
    <w:p w14:paraId="6CF6D460" w14:textId="2481F2CC" w:rsidR="0041536C" w:rsidRPr="00D149CC" w:rsidRDefault="0041536C" w:rsidP="00B83F69">
      <w:pPr>
        <w:tabs>
          <w:tab w:val="clear" w:pos="720"/>
          <w:tab w:val="left" w:pos="360"/>
        </w:tabs>
        <w:ind w:left="0"/>
      </w:pPr>
      <w:r>
        <w:t>a.</w:t>
      </w:r>
      <w:r w:rsidRPr="00D149CC">
        <w:t xml:space="preserve"> Five half-courses in Russian language (including the first term), or five half-courses in another Slavic language (Ukrainian, Polish, or Czech; all five must be taken in the same language).  Native speakers, or students with advanced language preparation, must still take at le</w:t>
      </w:r>
      <w:r>
        <w:t xml:space="preserve">ast one language course in the </w:t>
      </w:r>
      <w:ins w:id="102" w:author="Slavic Department" w:date="2015-07-01T14:43:00Z">
        <w:r w:rsidR="00D97F1E">
          <w:t>d</w:t>
        </w:r>
        <w:r w:rsidR="00D97F1E" w:rsidRPr="000E5E1B">
          <w:t>epartment</w:t>
        </w:r>
      </w:ins>
      <w:r w:rsidRPr="00D149CC">
        <w:t>, and have the option of testing out of the other four courses, which they would take in literature instead.</w:t>
      </w:r>
    </w:p>
    <w:p w14:paraId="543E6700" w14:textId="77777777" w:rsidR="0041536C" w:rsidRPr="00D149CC" w:rsidRDefault="0041536C" w:rsidP="00B83F69">
      <w:pPr>
        <w:tabs>
          <w:tab w:val="clear" w:pos="720"/>
          <w:tab w:val="left" w:pos="360"/>
        </w:tabs>
        <w:ind w:left="0"/>
      </w:pPr>
      <w:r>
        <w:t xml:space="preserve">b. </w:t>
      </w:r>
      <w:r w:rsidRPr="00D149CC">
        <w:t>Three half-courses of tutorial (see item 2).</w:t>
      </w:r>
    </w:p>
    <w:p w14:paraId="79025C37" w14:textId="0C1EEA3E" w:rsidR="00AC2440" w:rsidRDefault="0041536C" w:rsidP="00B83F69">
      <w:pPr>
        <w:tabs>
          <w:tab w:val="clear" w:pos="720"/>
          <w:tab w:val="left" w:pos="360"/>
        </w:tabs>
        <w:ind w:left="0"/>
      </w:pPr>
      <w:r w:rsidRPr="00D149CC">
        <w:t xml:space="preserve">c. </w:t>
      </w:r>
      <w:del w:id="103" w:author="Slavic Department" w:date="2015-07-01T14:57:00Z">
        <w:r w:rsidR="00AC2440" w:rsidRPr="008457DA" w:rsidDel="00AD40C7">
          <w:rPr>
            <w:iCs/>
          </w:rPr>
          <w:delText>One of the following survey courses</w:delText>
        </w:r>
      </w:del>
      <w:ins w:id="104" w:author="Slavic Department" w:date="2015-07-01T14:57:00Z">
        <w:r w:rsidR="00AD40C7" w:rsidRPr="008457DA">
          <w:rPr>
            <w:iCs/>
          </w:rPr>
          <w:t>One survey course</w:t>
        </w:r>
      </w:ins>
      <w:r w:rsidR="00AC2440" w:rsidRPr="008457DA">
        <w:rPr>
          <w:iCs/>
        </w:rPr>
        <w:t>:</w:t>
      </w:r>
      <w:r w:rsidR="00AC2440" w:rsidRPr="00AC2440">
        <w:t> </w:t>
      </w:r>
      <w:ins w:id="105" w:author="Slavic Department" w:date="2015-07-01T14:57:00Z">
        <w:r w:rsidR="00AD40C7">
          <w:t>In 201</w:t>
        </w:r>
      </w:ins>
      <w:ins w:id="106" w:author="Rinz , Brian J" w:date="2016-07-28T10:13:00Z">
        <w:r w:rsidR="005E07B6">
          <w:t>6</w:t>
        </w:r>
      </w:ins>
      <w:ins w:id="107" w:author="Slavic Department" w:date="2015-07-01T14:57:00Z">
        <w:r w:rsidR="00AD40C7">
          <w:t>-201</w:t>
        </w:r>
      </w:ins>
      <w:ins w:id="108" w:author="Rinz , Brian J" w:date="2016-07-28T10:13:00Z">
        <w:r w:rsidR="005E07B6">
          <w:t>7</w:t>
        </w:r>
      </w:ins>
      <w:ins w:id="109" w:author="Slavic Department" w:date="2015-07-01T14:57:00Z">
        <w:r w:rsidR="00AD40C7">
          <w:t xml:space="preserve"> the following</w:t>
        </w:r>
      </w:ins>
      <w:ins w:id="110" w:author="Slavic Department" w:date="2015-07-01T14:58:00Z">
        <w:r w:rsidR="00AD40C7">
          <w:t xml:space="preserve"> courses will count toward a survey </w:t>
        </w:r>
      </w:ins>
      <w:ins w:id="111" w:author="Slavic Department" w:date="2015-07-01T15:06:00Z">
        <w:r w:rsidR="00095D36">
          <w:t>requirement:</w:t>
        </w:r>
      </w:ins>
      <w:ins w:id="112" w:author="Slavic Department" w:date="2015-07-01T14:57:00Z">
        <w:r w:rsidR="00AD40C7">
          <w:t xml:space="preserve"> </w:t>
        </w:r>
      </w:ins>
      <w:ins w:id="113" w:author="Suzie Desormeau" w:date="2016-08-09T15:55:00Z">
        <w:r w:rsidR="002C4A55">
          <w:t xml:space="preserve">Slavic 129, </w:t>
        </w:r>
      </w:ins>
      <w:ins w:id="114" w:author="Suzie Desormeau" w:date="2016-08-09T15:57:00Z">
        <w:r w:rsidR="0069593C">
          <w:t xml:space="preserve">Slavic 145, </w:t>
        </w:r>
      </w:ins>
      <w:ins w:id="115" w:author="Suzie Desormeau" w:date="2016-08-09T15:56:00Z">
        <w:r w:rsidR="002C4A55">
          <w:t xml:space="preserve">Slavic 148, Slavic 151, Slavic 168, </w:t>
        </w:r>
      </w:ins>
      <w:ins w:id="116" w:author="Suzie Desormeau" w:date="2016-08-09T15:57:00Z">
        <w:r w:rsidR="0069593C">
          <w:t xml:space="preserve">Slavic 170, </w:t>
        </w:r>
      </w:ins>
      <w:ins w:id="117" w:author="Suzie Desormeau" w:date="2016-08-09T15:56:00Z">
        <w:r w:rsidR="002C4A55">
          <w:t>Slavic 174a,</w:t>
        </w:r>
        <w:r w:rsidR="0069593C">
          <w:t xml:space="preserve"> </w:t>
        </w:r>
      </w:ins>
      <w:ins w:id="118" w:author="Suzie Desormeau" w:date="2016-08-09T15:57:00Z">
        <w:r w:rsidR="0069593C">
          <w:t xml:space="preserve">Slavic 182, </w:t>
        </w:r>
      </w:ins>
      <w:ins w:id="119" w:author="Suzie Desormeau" w:date="2016-08-09T15:56:00Z">
        <w:r w:rsidR="0069593C">
          <w:t>Slavic 185,</w:t>
        </w:r>
        <w:r w:rsidR="002C4A55">
          <w:t xml:space="preserve"> </w:t>
        </w:r>
      </w:ins>
      <w:ins w:id="120" w:author="Suzie Desormeau" w:date="2016-08-09T15:57:00Z">
        <w:r w:rsidR="0069593C">
          <w:t xml:space="preserve">Slavic 191, </w:t>
        </w:r>
      </w:ins>
      <w:ins w:id="121" w:author="Suzie Desormeau" w:date="2016-08-09T15:56:00Z">
        <w:r w:rsidR="0069593C">
          <w:t xml:space="preserve">Slavic 193, </w:t>
        </w:r>
        <w:r w:rsidR="002C4A55">
          <w:t xml:space="preserve">Slavic 195, </w:t>
        </w:r>
      </w:ins>
      <w:ins w:id="122" w:author="Suzie Desormeau" w:date="2016-08-09T15:55:00Z">
        <w:r w:rsidR="002C4A55">
          <w:t>Slavic 197</w:t>
        </w:r>
      </w:ins>
      <w:ins w:id="123" w:author="Suzie Desormeau" w:date="2016-08-09T15:56:00Z">
        <w:r w:rsidR="002C4A55">
          <w:t>,</w:t>
        </w:r>
      </w:ins>
      <w:r w:rsidR="00AC2440" w:rsidRPr="00AC2440">
        <w:t xml:space="preserve"> Culture and Belief 38, </w:t>
      </w:r>
      <w:del w:id="124" w:author="Suzie Desormeau" w:date="2016-08-09T15:54:00Z">
        <w:r w:rsidR="00AC2440" w:rsidRPr="00AC2440" w:rsidDel="001D5BE1">
          <w:delText>Aesthetic and Interpretive Understanding 60</w:delText>
        </w:r>
      </w:del>
      <w:ins w:id="125" w:author="Suzie Desormeau" w:date="2016-08-09T15:54:00Z">
        <w:r w:rsidR="001D5BE1">
          <w:t>Culture and Belief 42</w:t>
        </w:r>
      </w:ins>
      <w:r w:rsidR="00AC2440" w:rsidRPr="00AC2440">
        <w:t xml:space="preserve">, </w:t>
      </w:r>
      <w:ins w:id="126" w:author="Slavic Department" w:date="2015-07-01T14:52:00Z">
        <w:r w:rsidR="00AD40C7">
          <w:t xml:space="preserve">and </w:t>
        </w:r>
      </w:ins>
      <w:del w:id="127" w:author="Suzie Desormeau" w:date="2016-08-09T15:54:00Z">
        <w:r w:rsidR="00AC2440" w:rsidRPr="00AC2440" w:rsidDel="001D5BE1">
          <w:delText>Ethical Reasoning 28</w:delText>
        </w:r>
      </w:del>
      <w:ins w:id="128" w:author="Suzie Desormeau" w:date="2016-08-09T15:54:00Z">
        <w:r w:rsidR="001D5BE1">
          <w:t>Societies of the World 52</w:t>
        </w:r>
      </w:ins>
      <w:r w:rsidR="00AC2440" w:rsidRPr="00AC2440">
        <w:t xml:space="preserve">. The </w:t>
      </w:r>
      <w:ins w:id="129" w:author="Slavic Department" w:date="2015-07-01T15:06:00Z">
        <w:r w:rsidR="00095D36">
          <w:t>full list</w:t>
        </w:r>
        <w:r w:rsidR="00095D36" w:rsidRPr="00AC2440">
          <w:t xml:space="preserve"> </w:t>
        </w:r>
      </w:ins>
      <w:r w:rsidR="00AC2440" w:rsidRPr="00AC2440">
        <w:t xml:space="preserve">of courses that count for the survey requirement is </w:t>
      </w:r>
      <w:commentRangeStart w:id="130"/>
      <w:ins w:id="131" w:author="Slavic Department" w:date="2015-07-01T15:06:00Z">
        <w:r w:rsidR="00095D36">
          <w:t xml:space="preserve">listed on </w:t>
        </w:r>
      </w:ins>
      <w:hyperlink r:id="rId13" w:history="1">
        <w:r w:rsidR="00AC2440" w:rsidRPr="00AC2440">
          <w:rPr>
            <w:rStyle w:val="Hyperlink"/>
          </w:rPr>
          <w:t>the department website</w:t>
        </w:r>
      </w:hyperlink>
      <w:commentRangeEnd w:id="130"/>
      <w:r w:rsidR="00CD7BB1">
        <w:rPr>
          <w:rStyle w:val="CommentReference"/>
        </w:rPr>
        <w:commentReference w:id="130"/>
      </w:r>
      <w:r w:rsidR="00AC2440" w:rsidRPr="00AC2440">
        <w:t>.</w:t>
      </w:r>
    </w:p>
    <w:p w14:paraId="6A98956D" w14:textId="77777777" w:rsidR="0041536C" w:rsidRPr="00104030" w:rsidRDefault="0041536C" w:rsidP="00B83F69">
      <w:pPr>
        <w:tabs>
          <w:tab w:val="clear" w:pos="720"/>
          <w:tab w:val="left" w:pos="360"/>
        </w:tabs>
        <w:ind w:left="0"/>
      </w:pPr>
      <w:r>
        <w:t xml:space="preserve">d. </w:t>
      </w:r>
      <w:r w:rsidRPr="00104030">
        <w:t>Two additional half-courses from the Slavic Department or in related areas.</w:t>
      </w:r>
    </w:p>
    <w:p w14:paraId="7AA962B7" w14:textId="77777777" w:rsidR="0041536C" w:rsidRDefault="0041536C" w:rsidP="00B83F69">
      <w:pPr>
        <w:tabs>
          <w:tab w:val="clear" w:pos="720"/>
          <w:tab w:val="left" w:pos="360"/>
        </w:tabs>
        <w:ind w:left="0"/>
      </w:pPr>
    </w:p>
    <w:p w14:paraId="4F3D0ACE" w14:textId="77777777" w:rsidR="0041536C" w:rsidRDefault="0041536C" w:rsidP="00B83F69">
      <w:pPr>
        <w:tabs>
          <w:tab w:val="clear" w:pos="720"/>
          <w:tab w:val="left" w:pos="360"/>
        </w:tabs>
        <w:ind w:left="0"/>
      </w:pPr>
      <w:r>
        <w:t xml:space="preserve">2.  </w:t>
      </w:r>
      <w:r w:rsidR="00A54187" w:rsidRPr="00A54187">
        <w:rPr>
          <w:i/>
        </w:rPr>
        <w:t>Tutorials</w:t>
      </w:r>
      <w:r w:rsidRPr="00104030">
        <w:t>:</w:t>
      </w:r>
    </w:p>
    <w:p w14:paraId="73D45248" w14:textId="77777777" w:rsidR="0041536C" w:rsidRDefault="0041536C" w:rsidP="00B83F69">
      <w:pPr>
        <w:tabs>
          <w:tab w:val="clear" w:pos="720"/>
          <w:tab w:val="left" w:pos="360"/>
        </w:tabs>
        <w:ind w:left="0"/>
      </w:pPr>
      <w:r>
        <w:t>a. Sophomore year:  Slavic 97 (one term, spring semester) required.  Letter-graded.</w:t>
      </w:r>
    </w:p>
    <w:p w14:paraId="33657F01" w14:textId="77777777" w:rsidR="0041536C" w:rsidRDefault="0041536C" w:rsidP="00B83F69">
      <w:pPr>
        <w:tabs>
          <w:tab w:val="clear" w:pos="720"/>
          <w:tab w:val="left" w:pos="360"/>
        </w:tabs>
        <w:ind w:left="0"/>
      </w:pPr>
      <w:r>
        <w:t>b. Junior year:  Slavic 98 (two terms) required.  Letter-graded.</w:t>
      </w:r>
    </w:p>
    <w:p w14:paraId="57C6241A" w14:textId="77777777" w:rsidR="0041536C" w:rsidRDefault="0041536C" w:rsidP="00B83F69">
      <w:pPr>
        <w:tabs>
          <w:tab w:val="clear" w:pos="720"/>
          <w:tab w:val="left" w:pos="360"/>
        </w:tabs>
        <w:ind w:left="0"/>
      </w:pPr>
    </w:p>
    <w:p w14:paraId="6763D202" w14:textId="77777777" w:rsidR="0041536C" w:rsidRPr="00104030" w:rsidRDefault="0041536C" w:rsidP="00B83F69">
      <w:pPr>
        <w:tabs>
          <w:tab w:val="clear" w:pos="720"/>
          <w:tab w:val="left" w:pos="360"/>
        </w:tabs>
        <w:ind w:left="0"/>
        <w:rPr>
          <w:b/>
        </w:rPr>
      </w:pPr>
      <w:r>
        <w:t xml:space="preserve">3.  </w:t>
      </w:r>
      <w:r w:rsidRPr="00104030">
        <w:rPr>
          <w:i/>
        </w:rPr>
        <w:t>Capstone Project:</w:t>
      </w:r>
      <w:r>
        <w:t xml:space="preserve">  The non-honors capstone project (Slavic 99a) will be a 25–30-page </w:t>
      </w:r>
      <w:r>
        <w:lastRenderedPageBreak/>
        <w:t>research paper or annotated translation, developed in consultation with the DUS and written under the guidance of a faculty advisor.  Graded Sat/</w:t>
      </w:r>
      <w:proofErr w:type="spellStart"/>
      <w:r>
        <w:t>Unsat</w:t>
      </w:r>
      <w:proofErr w:type="spellEnd"/>
      <w:r>
        <w:t>.</w:t>
      </w:r>
    </w:p>
    <w:p w14:paraId="7B7C8B63" w14:textId="77777777" w:rsidR="0041536C" w:rsidRDefault="0041536C" w:rsidP="00B83F69">
      <w:pPr>
        <w:tabs>
          <w:tab w:val="clear" w:pos="720"/>
          <w:tab w:val="left" w:pos="360"/>
        </w:tabs>
        <w:ind w:left="0"/>
      </w:pPr>
    </w:p>
    <w:p w14:paraId="73FC4E0C" w14:textId="77777777" w:rsidR="0041536C" w:rsidRPr="00F027AC" w:rsidRDefault="0041536C" w:rsidP="00B83F69">
      <w:pPr>
        <w:tabs>
          <w:tab w:val="clear" w:pos="720"/>
          <w:tab w:val="left" w:pos="360"/>
        </w:tabs>
        <w:ind w:left="0"/>
      </w:pPr>
      <w:r w:rsidRPr="00F027AC">
        <w:t xml:space="preserve">4. </w:t>
      </w:r>
      <w:r w:rsidR="00A54187" w:rsidRPr="00A54187">
        <w:rPr>
          <w:i/>
        </w:rPr>
        <w:t>Other information</w:t>
      </w:r>
      <w:r w:rsidRPr="00F027AC">
        <w:t>:</w:t>
      </w:r>
    </w:p>
    <w:p w14:paraId="314B1095" w14:textId="77777777" w:rsidR="0041536C" w:rsidRDefault="0041536C" w:rsidP="00B83F69">
      <w:pPr>
        <w:tabs>
          <w:tab w:val="clear" w:pos="720"/>
          <w:tab w:val="left" w:pos="360"/>
        </w:tabs>
        <w:ind w:left="0"/>
        <w:rPr>
          <w:color w:val="000000"/>
        </w:rPr>
      </w:pPr>
      <w:r w:rsidRPr="00F027AC">
        <w:rPr>
          <w:color w:val="000000"/>
        </w:rPr>
        <w:t xml:space="preserve">a. Elective courses may include any Slavic Department literature or linguistics course </w:t>
      </w:r>
      <w:r>
        <w:t xml:space="preserve">at the 125 level or above; </w:t>
      </w:r>
      <w:r w:rsidR="00AC2440" w:rsidRPr="00AC2440">
        <w:t xml:space="preserve">one of the Frameworks in the Humanities courses (11a, 11b or 11c); </w:t>
      </w:r>
      <w:r>
        <w:t>Culture and Belief 38,</w:t>
      </w:r>
      <w:r w:rsidRPr="00DD2477">
        <w:t xml:space="preserve"> </w:t>
      </w:r>
      <w:r>
        <w:t>Culture and Belief 42</w:t>
      </w:r>
      <w:r w:rsidR="00CE094C">
        <w:t>,</w:t>
      </w:r>
      <w:r>
        <w:t xml:space="preserve"> Aesthetic and Interpretive Understanding 41, Aesthetic and Interpretive Understanding 45, </w:t>
      </w:r>
      <w:r w:rsidR="00AC2440">
        <w:t xml:space="preserve">Aesthetic and Interpretive Understanding 60, </w:t>
      </w:r>
      <w:r>
        <w:t>Ethical Reasoning 28</w:t>
      </w:r>
      <w:r w:rsidR="00AC2440">
        <w:t xml:space="preserve">, </w:t>
      </w:r>
      <w:r w:rsidR="00AC2440" w:rsidRPr="00AC2440">
        <w:t>and Societies of the World 52</w:t>
      </w:r>
      <w:proofErr w:type="gramStart"/>
      <w:r>
        <w:t>;  relevant</w:t>
      </w:r>
      <w:proofErr w:type="gramEnd"/>
      <w:r>
        <w:t xml:space="preserve"> courses in the Departments of Comparative Literature, Linguistics, VES, History or Government if approved by the Director of Undergraduate Studies; </w:t>
      </w:r>
      <w:r>
        <w:rPr>
          <w:color w:val="000000"/>
        </w:rPr>
        <w:t>a relevant Freshman Seminar; or an Independent Study approved by the Director of Undergraduate Studies.</w:t>
      </w:r>
      <w:r w:rsidRPr="00F027AC">
        <w:rPr>
          <w:color w:val="000000"/>
        </w:rPr>
        <w:t xml:space="preserve"> </w:t>
      </w:r>
    </w:p>
    <w:p w14:paraId="27C7DF19" w14:textId="77777777" w:rsidR="0041536C" w:rsidRDefault="0041536C" w:rsidP="00B83F69">
      <w:pPr>
        <w:tabs>
          <w:tab w:val="clear" w:pos="720"/>
          <w:tab w:val="left" w:pos="360"/>
        </w:tabs>
        <w:ind w:left="0"/>
      </w:pPr>
      <w:r>
        <w:t>b. All courses for the concentration must be graded</w:t>
      </w:r>
      <w:r w:rsidR="00AC2440">
        <w:t>,</w:t>
      </w:r>
      <w:r w:rsidR="00AC2440" w:rsidRPr="00AC2440">
        <w:rPr>
          <w:rFonts w:ascii="Arial" w:hAnsi="Arial" w:cs="Arial"/>
          <w:color w:val="333333"/>
          <w:sz w:val="18"/>
          <w:szCs w:val="18"/>
        </w:rPr>
        <w:t xml:space="preserve"> </w:t>
      </w:r>
      <w:r w:rsidR="00AC2440" w:rsidRPr="00AC2440">
        <w:t>except approved Freshman Seminars and Slavic 99a, which are graded SAT/UNS.</w:t>
      </w:r>
    </w:p>
    <w:p w14:paraId="39C69A0C" w14:textId="77777777" w:rsidR="00CE1513" w:rsidRDefault="00A54187">
      <w:pPr>
        <w:tabs>
          <w:tab w:val="clear" w:pos="720"/>
          <w:tab w:val="left" w:pos="360"/>
        </w:tabs>
        <w:spacing w:before="240" w:after="240"/>
        <w:ind w:left="0"/>
        <w:rPr>
          <w:b/>
        </w:rPr>
      </w:pPr>
      <w:r w:rsidRPr="00A54187">
        <w:rPr>
          <w:b/>
        </w:rPr>
        <w:t>REQUIREMENTS FOR HONORS ELIGIBILITY:  13 half-courses</w:t>
      </w:r>
    </w:p>
    <w:p w14:paraId="1310A1A4" w14:textId="77777777" w:rsidR="0041536C" w:rsidRPr="00CB2A90" w:rsidRDefault="0041536C" w:rsidP="00B83F69">
      <w:pPr>
        <w:tabs>
          <w:tab w:val="clear" w:pos="720"/>
          <w:tab w:val="left" w:pos="360"/>
        </w:tabs>
        <w:ind w:left="0"/>
      </w:pPr>
      <w:r w:rsidRPr="00D149CC">
        <w:t xml:space="preserve">Honors Requirements are identical to Basic Requirements, with the exception of the Senior Thesis, a two-semester sequence culminating in a thesis of approximately 70 pages (see pages </w:t>
      </w:r>
      <w:r w:rsidR="00CE4D03">
        <w:t>10-21</w:t>
      </w:r>
      <w:r w:rsidRPr="00D149CC">
        <w:t>).</w:t>
      </w:r>
    </w:p>
    <w:p w14:paraId="0015DDE9" w14:textId="77777777" w:rsidR="0041536C" w:rsidRPr="00D149CC" w:rsidRDefault="0041536C" w:rsidP="00B83F69">
      <w:pPr>
        <w:tabs>
          <w:tab w:val="clear" w:pos="720"/>
          <w:tab w:val="left" w:pos="360"/>
        </w:tabs>
        <w:ind w:left="0"/>
      </w:pPr>
    </w:p>
    <w:p w14:paraId="61EED223" w14:textId="77777777" w:rsidR="0041536C" w:rsidRPr="00D149CC" w:rsidRDefault="0041536C" w:rsidP="00B83F69">
      <w:pPr>
        <w:tabs>
          <w:tab w:val="clear" w:pos="720"/>
          <w:tab w:val="left" w:pos="360"/>
        </w:tabs>
        <w:ind w:left="0"/>
      </w:pPr>
      <w:r w:rsidRPr="00D149CC">
        <w:t xml:space="preserve">1.  </w:t>
      </w:r>
      <w:r w:rsidR="00A54187" w:rsidRPr="00A54187">
        <w:rPr>
          <w:i/>
        </w:rPr>
        <w:t>Required Courses</w:t>
      </w:r>
      <w:r w:rsidRPr="00104030">
        <w:t>:</w:t>
      </w:r>
    </w:p>
    <w:p w14:paraId="22008626" w14:textId="77777777" w:rsidR="0041536C" w:rsidRPr="00D149CC" w:rsidRDefault="0041536C" w:rsidP="00B83F69">
      <w:pPr>
        <w:tabs>
          <w:tab w:val="clear" w:pos="720"/>
          <w:tab w:val="left" w:pos="360"/>
        </w:tabs>
        <w:ind w:left="0"/>
      </w:pPr>
      <w:r w:rsidRPr="00D149CC">
        <w:t xml:space="preserve">a.  Same as </w:t>
      </w:r>
      <w:r w:rsidR="00A54187" w:rsidRPr="00A54187">
        <w:rPr>
          <w:b/>
        </w:rPr>
        <w:t>Basic Requirements</w:t>
      </w:r>
      <w:r w:rsidRPr="00D149CC">
        <w:t>.</w:t>
      </w:r>
    </w:p>
    <w:p w14:paraId="09272378" w14:textId="77777777" w:rsidR="0041536C" w:rsidRPr="00D149CC" w:rsidRDefault="0041536C" w:rsidP="00B83F69">
      <w:pPr>
        <w:tabs>
          <w:tab w:val="clear" w:pos="720"/>
          <w:tab w:val="left" w:pos="360"/>
        </w:tabs>
        <w:ind w:left="0"/>
      </w:pPr>
      <w:r w:rsidRPr="00D149CC">
        <w:t xml:space="preserve">b.  Same as </w:t>
      </w:r>
      <w:r w:rsidR="00A54187" w:rsidRPr="00A54187">
        <w:rPr>
          <w:b/>
        </w:rPr>
        <w:t>Basic Requirements</w:t>
      </w:r>
      <w:r w:rsidRPr="00104030">
        <w:t>.</w:t>
      </w:r>
    </w:p>
    <w:p w14:paraId="3D8866E5" w14:textId="77777777" w:rsidR="0041536C" w:rsidRPr="00D149CC" w:rsidRDefault="0041536C" w:rsidP="00B83F69">
      <w:pPr>
        <w:tabs>
          <w:tab w:val="clear" w:pos="720"/>
          <w:tab w:val="left" w:pos="360"/>
        </w:tabs>
        <w:ind w:left="0"/>
      </w:pPr>
      <w:r w:rsidRPr="00D149CC">
        <w:t xml:space="preserve">c.  Same as </w:t>
      </w:r>
      <w:r w:rsidR="00A54187" w:rsidRPr="00A54187">
        <w:rPr>
          <w:b/>
        </w:rPr>
        <w:t>Basic Requirements</w:t>
      </w:r>
      <w:r w:rsidRPr="00D149CC">
        <w:t>.</w:t>
      </w:r>
    </w:p>
    <w:p w14:paraId="34E030CA" w14:textId="77777777" w:rsidR="0041536C" w:rsidRPr="00104030" w:rsidRDefault="0041536C" w:rsidP="00B83F69">
      <w:pPr>
        <w:tabs>
          <w:tab w:val="clear" w:pos="720"/>
          <w:tab w:val="left" w:pos="360"/>
        </w:tabs>
        <w:ind w:left="0"/>
      </w:pPr>
      <w:r w:rsidRPr="00104030">
        <w:t xml:space="preserve">d.  </w:t>
      </w:r>
      <w:r w:rsidRPr="00D149CC">
        <w:t xml:space="preserve">Same as </w:t>
      </w:r>
      <w:r w:rsidR="00A54187" w:rsidRPr="00A54187">
        <w:rPr>
          <w:b/>
        </w:rPr>
        <w:t>Basic Requirements</w:t>
      </w:r>
      <w:r w:rsidRPr="00104030">
        <w:t>.</w:t>
      </w:r>
    </w:p>
    <w:p w14:paraId="17BC87CF" w14:textId="77777777" w:rsidR="0041536C" w:rsidRDefault="0041536C" w:rsidP="00B83F69">
      <w:pPr>
        <w:tabs>
          <w:tab w:val="clear" w:pos="720"/>
          <w:tab w:val="left" w:pos="360"/>
        </w:tabs>
        <w:ind w:left="0"/>
      </w:pPr>
    </w:p>
    <w:p w14:paraId="36B2BC2F" w14:textId="77777777" w:rsidR="0041536C" w:rsidRDefault="0041536C" w:rsidP="00B83F69">
      <w:pPr>
        <w:tabs>
          <w:tab w:val="clear" w:pos="720"/>
          <w:tab w:val="left" w:pos="360"/>
        </w:tabs>
        <w:ind w:left="0"/>
      </w:pPr>
      <w:r>
        <w:t xml:space="preserve">2.  </w:t>
      </w:r>
      <w:r w:rsidR="00A54187" w:rsidRPr="00A54187">
        <w:rPr>
          <w:i/>
        </w:rPr>
        <w:t>Tutorials</w:t>
      </w:r>
      <w:r w:rsidRPr="00104030">
        <w:t>:</w:t>
      </w:r>
    </w:p>
    <w:p w14:paraId="01EA2275" w14:textId="77777777" w:rsidR="0041536C" w:rsidRPr="00104030" w:rsidRDefault="0041536C" w:rsidP="00B83F69">
      <w:pPr>
        <w:tabs>
          <w:tab w:val="clear" w:pos="720"/>
          <w:tab w:val="left" w:pos="360"/>
        </w:tabs>
        <w:ind w:left="0"/>
      </w:pPr>
      <w:r>
        <w:t xml:space="preserve">a.  Sophomore year:  </w:t>
      </w:r>
      <w:r w:rsidRPr="00D149CC">
        <w:t xml:space="preserve">Same as </w:t>
      </w:r>
      <w:r w:rsidRPr="00104030">
        <w:rPr>
          <w:b/>
        </w:rPr>
        <w:t>Basic Requirements</w:t>
      </w:r>
      <w:r w:rsidRPr="00104030">
        <w:t>.</w:t>
      </w:r>
    </w:p>
    <w:p w14:paraId="0E388BA5" w14:textId="77777777" w:rsidR="0041536C" w:rsidRDefault="0041536C" w:rsidP="00B83F69">
      <w:pPr>
        <w:tabs>
          <w:tab w:val="clear" w:pos="720"/>
          <w:tab w:val="left" w:pos="360"/>
        </w:tabs>
        <w:ind w:left="0"/>
      </w:pPr>
      <w:r>
        <w:t xml:space="preserve">b.  Junior year:  </w:t>
      </w:r>
      <w:r w:rsidRPr="00D149CC">
        <w:t xml:space="preserve">Same as </w:t>
      </w:r>
      <w:r w:rsidRPr="00104030">
        <w:rPr>
          <w:b/>
        </w:rPr>
        <w:t>Basic Requirements</w:t>
      </w:r>
      <w:r w:rsidRPr="00104030">
        <w:t>.</w:t>
      </w:r>
    </w:p>
    <w:p w14:paraId="2A51E1B5" w14:textId="77777777" w:rsidR="0041536C" w:rsidRDefault="0041536C" w:rsidP="00B83F69">
      <w:pPr>
        <w:tabs>
          <w:tab w:val="clear" w:pos="720"/>
          <w:tab w:val="left" w:pos="360"/>
        </w:tabs>
        <w:ind w:left="0"/>
      </w:pPr>
    </w:p>
    <w:p w14:paraId="224CA00B" w14:textId="77777777" w:rsidR="0041536C" w:rsidRDefault="0041536C" w:rsidP="00B83F69">
      <w:pPr>
        <w:tabs>
          <w:tab w:val="clear" w:pos="720"/>
          <w:tab w:val="left" w:pos="360"/>
        </w:tabs>
        <w:ind w:left="0"/>
      </w:pPr>
      <w:r>
        <w:t xml:space="preserve">3.  </w:t>
      </w:r>
      <w:r w:rsidRPr="00104030">
        <w:rPr>
          <w:i/>
        </w:rPr>
        <w:t>Thesis</w:t>
      </w:r>
      <w:r>
        <w:t>:  Two terms (Slavic 99a and 99b) required.  Graded SAT/UNS. (Progression to 99b will be contingent on satisfactory completion of 99a.)</w:t>
      </w:r>
    </w:p>
    <w:p w14:paraId="70A47DD1" w14:textId="77777777" w:rsidR="0041536C" w:rsidRDefault="0041536C" w:rsidP="00B83F69">
      <w:pPr>
        <w:tabs>
          <w:tab w:val="clear" w:pos="720"/>
          <w:tab w:val="left" w:pos="360"/>
        </w:tabs>
        <w:ind w:left="0"/>
      </w:pPr>
    </w:p>
    <w:p w14:paraId="717BA120" w14:textId="77777777" w:rsidR="0041536C" w:rsidRDefault="0041536C" w:rsidP="00B83F69">
      <w:pPr>
        <w:tabs>
          <w:tab w:val="clear" w:pos="720"/>
          <w:tab w:val="left" w:pos="360"/>
        </w:tabs>
        <w:ind w:left="0"/>
      </w:pPr>
      <w:r w:rsidRPr="00104030">
        <w:t xml:space="preserve">4.  </w:t>
      </w:r>
      <w:r w:rsidRPr="00104030">
        <w:rPr>
          <w:i/>
        </w:rPr>
        <w:t>Other Information</w:t>
      </w:r>
      <w:r>
        <w:t xml:space="preserve">:  </w:t>
      </w:r>
      <w:r w:rsidRPr="00D149CC">
        <w:t xml:space="preserve">Same as </w:t>
      </w:r>
      <w:r w:rsidRPr="00104030">
        <w:rPr>
          <w:b/>
        </w:rPr>
        <w:t>Basic Requirements</w:t>
      </w:r>
      <w:r w:rsidRPr="00104030">
        <w:t>.</w:t>
      </w:r>
      <w:r>
        <w:t xml:space="preserve"> </w:t>
      </w:r>
    </w:p>
    <w:p w14:paraId="2EE13F8A" w14:textId="77777777" w:rsidR="0041536C" w:rsidRPr="00D950BD" w:rsidRDefault="00A54187" w:rsidP="00C17076">
      <w:pPr>
        <w:pStyle w:val="concentrationhandbookboldtitles"/>
        <w:tabs>
          <w:tab w:val="clear" w:pos="720"/>
          <w:tab w:val="left" w:pos="360"/>
        </w:tabs>
        <w:ind w:left="0"/>
      </w:pPr>
      <w:r w:rsidRPr="00A54187">
        <w:t>GENERAL EDUCATION REQUIREMENTS</w:t>
      </w:r>
    </w:p>
    <w:p w14:paraId="124F4ECD" w14:textId="7A896431" w:rsidR="0041536C" w:rsidRDefault="0041536C" w:rsidP="00B83F69">
      <w:pPr>
        <w:tabs>
          <w:tab w:val="clear" w:pos="720"/>
          <w:tab w:val="left" w:pos="360"/>
        </w:tabs>
        <w:ind w:left="0"/>
      </w:pPr>
      <w:del w:id="132" w:author="Stephanie Sandler" w:date="2016-09-06T18:57:00Z">
        <w:r w:rsidDel="009A3377">
          <w:delText>The Class of 2013 is the first to enter the College under the requirements of the new</w:delText>
        </w:r>
      </w:del>
      <w:ins w:id="133" w:author="Stephanie Sandler" w:date="2016-09-06T18:57:00Z">
        <w:r w:rsidR="009A3377">
          <w:t>Under current requirements of the</w:t>
        </w:r>
      </w:ins>
      <w:r>
        <w:t xml:space="preserve"> Program in General Education</w:t>
      </w:r>
      <w:ins w:id="134" w:author="Stephanie Sandler" w:date="2016-09-06T18:57:00Z">
        <w:r w:rsidR="009A3377">
          <w:t>, s</w:t>
        </w:r>
      </w:ins>
      <w:del w:id="135" w:author="Stephanie Sandler" w:date="2016-09-06T18:57:00Z">
        <w:r w:rsidDel="009A3377">
          <w:delText>.  S</w:delText>
        </w:r>
      </w:del>
      <w:r>
        <w:t>tudents must complete one letter-graded course in each of the eight categories in General Education:</w:t>
      </w:r>
    </w:p>
    <w:p w14:paraId="078ED4C2" w14:textId="77777777" w:rsidR="0041536C" w:rsidRPr="00496FDD" w:rsidRDefault="00A54187" w:rsidP="0033235C">
      <w:pPr>
        <w:numPr>
          <w:ilvl w:val="0"/>
          <w:numId w:val="29"/>
        </w:numPr>
        <w:tabs>
          <w:tab w:val="clear" w:pos="1620"/>
          <w:tab w:val="left" w:pos="360"/>
        </w:tabs>
        <w:rPr>
          <w:b/>
        </w:rPr>
      </w:pPr>
      <w:r w:rsidRPr="00A54187">
        <w:rPr>
          <w:b/>
        </w:rPr>
        <w:t>Aesthetic and Interpretive Understanding (AI),</w:t>
      </w:r>
    </w:p>
    <w:p w14:paraId="0D84D87E" w14:textId="77777777" w:rsidR="0041536C" w:rsidRPr="00496FDD" w:rsidRDefault="00A54187" w:rsidP="0033235C">
      <w:pPr>
        <w:numPr>
          <w:ilvl w:val="0"/>
          <w:numId w:val="29"/>
        </w:numPr>
        <w:tabs>
          <w:tab w:val="clear" w:pos="1620"/>
          <w:tab w:val="left" w:pos="360"/>
        </w:tabs>
        <w:rPr>
          <w:b/>
        </w:rPr>
      </w:pPr>
      <w:r w:rsidRPr="00A54187">
        <w:rPr>
          <w:b/>
        </w:rPr>
        <w:t>Culture and Belief (CB),</w:t>
      </w:r>
    </w:p>
    <w:p w14:paraId="3C720E39" w14:textId="77777777" w:rsidR="0041536C" w:rsidRPr="00496FDD" w:rsidRDefault="00A54187" w:rsidP="0033235C">
      <w:pPr>
        <w:numPr>
          <w:ilvl w:val="0"/>
          <w:numId w:val="29"/>
        </w:numPr>
        <w:tabs>
          <w:tab w:val="clear" w:pos="1620"/>
          <w:tab w:val="left" w:pos="360"/>
        </w:tabs>
        <w:rPr>
          <w:b/>
        </w:rPr>
      </w:pPr>
      <w:r w:rsidRPr="00A54187">
        <w:rPr>
          <w:b/>
        </w:rPr>
        <w:t>Empirical and Mathematical Reasoning (EMR),</w:t>
      </w:r>
    </w:p>
    <w:p w14:paraId="7E98803D" w14:textId="77777777" w:rsidR="0041536C" w:rsidRPr="00496FDD" w:rsidRDefault="00A54187" w:rsidP="0033235C">
      <w:pPr>
        <w:numPr>
          <w:ilvl w:val="0"/>
          <w:numId w:val="29"/>
        </w:numPr>
        <w:tabs>
          <w:tab w:val="clear" w:pos="1620"/>
          <w:tab w:val="left" w:pos="360"/>
        </w:tabs>
        <w:rPr>
          <w:b/>
        </w:rPr>
      </w:pPr>
      <w:r w:rsidRPr="00A54187">
        <w:rPr>
          <w:b/>
        </w:rPr>
        <w:t>Ethical Reasoning (ER),</w:t>
      </w:r>
    </w:p>
    <w:p w14:paraId="3B7C94B4" w14:textId="77777777" w:rsidR="0041536C" w:rsidRPr="00496FDD" w:rsidRDefault="00A54187" w:rsidP="0033235C">
      <w:pPr>
        <w:numPr>
          <w:ilvl w:val="0"/>
          <w:numId w:val="29"/>
        </w:numPr>
        <w:tabs>
          <w:tab w:val="clear" w:pos="1620"/>
          <w:tab w:val="left" w:pos="360"/>
        </w:tabs>
        <w:rPr>
          <w:b/>
        </w:rPr>
      </w:pPr>
      <w:r w:rsidRPr="00A54187">
        <w:rPr>
          <w:b/>
        </w:rPr>
        <w:t>Science of Living Systems (SLS),</w:t>
      </w:r>
    </w:p>
    <w:p w14:paraId="356190A3" w14:textId="77777777" w:rsidR="0041536C" w:rsidRPr="00496FDD" w:rsidRDefault="00A54187" w:rsidP="0033235C">
      <w:pPr>
        <w:numPr>
          <w:ilvl w:val="0"/>
          <w:numId w:val="29"/>
        </w:numPr>
        <w:tabs>
          <w:tab w:val="clear" w:pos="1620"/>
          <w:tab w:val="left" w:pos="360"/>
        </w:tabs>
        <w:rPr>
          <w:b/>
        </w:rPr>
      </w:pPr>
      <w:r w:rsidRPr="00A54187">
        <w:rPr>
          <w:b/>
        </w:rPr>
        <w:t>Science of the Physical Universe (SPU),</w:t>
      </w:r>
    </w:p>
    <w:p w14:paraId="7AF68F7C" w14:textId="77777777" w:rsidR="0041536C" w:rsidRPr="00496FDD" w:rsidRDefault="00A54187" w:rsidP="0033235C">
      <w:pPr>
        <w:numPr>
          <w:ilvl w:val="0"/>
          <w:numId w:val="29"/>
        </w:numPr>
        <w:tabs>
          <w:tab w:val="clear" w:pos="1620"/>
          <w:tab w:val="left" w:pos="360"/>
        </w:tabs>
        <w:rPr>
          <w:b/>
        </w:rPr>
      </w:pPr>
      <w:r w:rsidRPr="00A54187">
        <w:rPr>
          <w:b/>
        </w:rPr>
        <w:lastRenderedPageBreak/>
        <w:t>Societies of the World (SW), and</w:t>
      </w:r>
    </w:p>
    <w:p w14:paraId="5FEB72D1" w14:textId="77777777" w:rsidR="0041536C" w:rsidRPr="00496FDD" w:rsidRDefault="00A54187" w:rsidP="0033235C">
      <w:pPr>
        <w:numPr>
          <w:ilvl w:val="0"/>
          <w:numId w:val="29"/>
        </w:numPr>
        <w:tabs>
          <w:tab w:val="clear" w:pos="1620"/>
          <w:tab w:val="left" w:pos="360"/>
        </w:tabs>
        <w:rPr>
          <w:b/>
        </w:rPr>
      </w:pPr>
      <w:r w:rsidRPr="00A54187">
        <w:rPr>
          <w:b/>
        </w:rPr>
        <w:t>United States in the World (US/W).</w:t>
      </w:r>
    </w:p>
    <w:p w14:paraId="66A0B5FB" w14:textId="77777777" w:rsidR="0041536C" w:rsidRDefault="0041536C" w:rsidP="00B83F69">
      <w:pPr>
        <w:tabs>
          <w:tab w:val="clear" w:pos="720"/>
          <w:tab w:val="left" w:pos="360"/>
        </w:tabs>
        <w:ind w:left="0"/>
      </w:pPr>
      <w:r>
        <w:t xml:space="preserve">One of these eight courses must also engage substantially with the </w:t>
      </w:r>
      <w:r w:rsidRPr="00DE34AF">
        <w:rPr>
          <w:b/>
        </w:rPr>
        <w:t>Study of the Past</w:t>
      </w:r>
      <w:r>
        <w:t>.</w:t>
      </w:r>
    </w:p>
    <w:p w14:paraId="3E725A44" w14:textId="77777777" w:rsidR="00A660A9" w:rsidRDefault="0041536C" w:rsidP="00A660A9">
      <w:pPr>
        <w:tabs>
          <w:tab w:val="clear" w:pos="720"/>
          <w:tab w:val="left" w:pos="360"/>
        </w:tabs>
        <w:ind w:left="0"/>
      </w:pPr>
      <w:r>
        <w:t>In general, students should plan to take one General Education course per term.  There are, however, no requirements regarding the time of the requirements as long as all are completed by graduation.</w:t>
      </w:r>
    </w:p>
    <w:p w14:paraId="43FDB4C0" w14:textId="77777777" w:rsidR="00AC2440" w:rsidRDefault="00AC2440" w:rsidP="00A660A9">
      <w:pPr>
        <w:tabs>
          <w:tab w:val="clear" w:pos="720"/>
          <w:tab w:val="left" w:pos="360"/>
        </w:tabs>
        <w:ind w:left="0"/>
      </w:pPr>
    </w:p>
    <w:p w14:paraId="770BFF9D" w14:textId="77777777" w:rsidR="0041536C" w:rsidRPr="00A660A9" w:rsidRDefault="00A54187" w:rsidP="00A660A9">
      <w:pPr>
        <w:tabs>
          <w:tab w:val="clear" w:pos="720"/>
          <w:tab w:val="left" w:pos="360"/>
        </w:tabs>
        <w:ind w:left="0"/>
      </w:pPr>
      <w:r w:rsidRPr="00A54187">
        <w:rPr>
          <w:b/>
        </w:rPr>
        <w:t>READING COURSES</w:t>
      </w:r>
    </w:p>
    <w:p w14:paraId="225A3062" w14:textId="77777777" w:rsidR="0041536C" w:rsidRDefault="0041536C" w:rsidP="00B83F69">
      <w:pPr>
        <w:tabs>
          <w:tab w:val="clear" w:pos="720"/>
          <w:tab w:val="left" w:pos="360"/>
        </w:tabs>
        <w:ind w:left="0"/>
      </w:pPr>
      <w:r>
        <w:t xml:space="preserve">Reading courses are to be arranged in cooperation with a faculty member and require the permission of the Director of Undergraduate Studies. The administration has expressly forbidden students to take reading courses of any kind with individuals who do not have a regular faculty position or other official appointment at Harvard.  </w:t>
      </w:r>
      <w:r w:rsidRPr="00CB2A90">
        <w:rPr>
          <w:u w:val="single"/>
        </w:rPr>
        <w:t xml:space="preserve">Under extraordinary circumstances, the Director of Undergraduate Studies may approve a rigorously structured reading course as a replacement for normal </w:t>
      </w:r>
      <w:proofErr w:type="gramStart"/>
      <w:r w:rsidRPr="00CB2A90">
        <w:rPr>
          <w:u w:val="single"/>
        </w:rPr>
        <w:t>Junior</w:t>
      </w:r>
      <w:proofErr w:type="gramEnd"/>
      <w:r w:rsidRPr="00CB2A90">
        <w:rPr>
          <w:u w:val="single"/>
        </w:rPr>
        <w:t xml:space="preserve"> tutorial requirements.</w:t>
      </w:r>
      <w:r>
        <w:t xml:space="preserve"> </w:t>
      </w:r>
    </w:p>
    <w:p w14:paraId="78FEED4D" w14:textId="77777777" w:rsidR="00F06257" w:rsidRDefault="00F06257" w:rsidP="00B83F69">
      <w:pPr>
        <w:tabs>
          <w:tab w:val="clear" w:pos="720"/>
          <w:tab w:val="left" w:pos="360"/>
        </w:tabs>
        <w:ind w:left="0"/>
      </w:pPr>
    </w:p>
    <w:p w14:paraId="66E28AAC" w14:textId="77777777" w:rsidR="00CE1513" w:rsidRDefault="00A54187">
      <w:pPr>
        <w:tabs>
          <w:tab w:val="clear" w:pos="720"/>
          <w:tab w:val="left" w:pos="360"/>
        </w:tabs>
        <w:spacing w:before="240" w:after="240"/>
        <w:ind w:left="0"/>
        <w:rPr>
          <w:b/>
        </w:rPr>
      </w:pPr>
      <w:r w:rsidRPr="00A54187">
        <w:rPr>
          <w:b/>
        </w:rPr>
        <w:t xml:space="preserve"> CONCENTRATION CREDIT FOR OFF-CAMPUS STUDY</w:t>
      </w:r>
    </w:p>
    <w:p w14:paraId="1BEED150" w14:textId="77777777" w:rsidR="009C5C4B" w:rsidRDefault="0041536C" w:rsidP="00B83F69">
      <w:pPr>
        <w:tabs>
          <w:tab w:val="clear" w:pos="720"/>
          <w:tab w:val="left" w:pos="360"/>
        </w:tabs>
        <w:ind w:left="0"/>
      </w:pPr>
      <w:proofErr w:type="gramStart"/>
      <w:r>
        <w:t>Concentrators</w:t>
      </w:r>
      <w:proofErr w:type="gramEnd"/>
      <w:r>
        <w:t xml:space="preserve"> who choose to take Slavic language courses in an approved program, whether in Russia</w:t>
      </w:r>
      <w:r w:rsidR="009C5C4B">
        <w:t xml:space="preserve"> or </w:t>
      </w:r>
      <w:r>
        <w:t xml:space="preserve">another country, </w:t>
      </w:r>
      <w:r>
        <w:rPr>
          <w:i/>
        </w:rPr>
        <w:t>may</w:t>
      </w:r>
      <w:r>
        <w:t xml:space="preserve"> receive concentration credit for successfully completed work. Those who attain adequate grades during a semester abroad may receive a full semester of concentration credit (i.e. 2 full courses).  Those who complete a foreign program during the summer may be credited with 1 full course.  </w:t>
      </w:r>
    </w:p>
    <w:p w14:paraId="33E0A1F6" w14:textId="77777777" w:rsidR="009C5C4B" w:rsidRDefault="009C5C4B" w:rsidP="00B83F69">
      <w:pPr>
        <w:tabs>
          <w:tab w:val="clear" w:pos="720"/>
          <w:tab w:val="left" w:pos="360"/>
        </w:tabs>
        <w:ind w:left="0"/>
      </w:pPr>
    </w:p>
    <w:p w14:paraId="4BB2212D" w14:textId="77777777" w:rsidR="0041536C" w:rsidRDefault="009C5C4B" w:rsidP="00B83F69">
      <w:pPr>
        <w:tabs>
          <w:tab w:val="clear" w:pos="720"/>
          <w:tab w:val="left" w:pos="360"/>
        </w:tabs>
        <w:ind w:left="0"/>
      </w:pPr>
      <w:r>
        <w:t>For credit from a domestic language program in the United States, please speak with the Director of the Language Program or the Director of Undergraduate Studies.</w:t>
      </w:r>
    </w:p>
    <w:p w14:paraId="0BAF87C7" w14:textId="77777777" w:rsidR="0041536C" w:rsidRDefault="0041536C" w:rsidP="00B83F69">
      <w:pPr>
        <w:tabs>
          <w:tab w:val="clear" w:pos="720"/>
          <w:tab w:val="left" w:pos="360"/>
        </w:tabs>
        <w:ind w:left="0"/>
      </w:pPr>
    </w:p>
    <w:p w14:paraId="67F89B42" w14:textId="77777777" w:rsidR="0041536C" w:rsidRDefault="0041536C" w:rsidP="00B83F69">
      <w:pPr>
        <w:tabs>
          <w:tab w:val="clear" w:pos="720"/>
          <w:tab w:val="left" w:pos="360"/>
        </w:tabs>
        <w:ind w:left="0"/>
      </w:pPr>
      <w:r>
        <w:t xml:space="preserve">Credit is granted in the form of a “lump sum,” which counts toward the total number of required courses for the concentration.  At the discretion of the Director of Undergraduate Studies and in accordance with the results of the Slavic Department’s Placement Examinations, portions of the language requirement may be waived for students who have made substantial improvement in their study off campus.  Study Abroad will generally </w:t>
      </w:r>
      <w:r w:rsidRPr="00315D80">
        <w:rPr>
          <w:b/>
        </w:rPr>
        <w:t>not</w:t>
      </w:r>
      <w:r>
        <w:t xml:space="preserve"> count for a student’s survey requirement or tutorial courses – in most cases, students who spend a semester abroad during their junior year will take the corresponding semester of junior tutorial (98a or 98b) during their senior year.</w:t>
      </w:r>
    </w:p>
    <w:p w14:paraId="47691522" w14:textId="77777777" w:rsidR="0041536C" w:rsidRDefault="0041536C" w:rsidP="00B83F69">
      <w:pPr>
        <w:tabs>
          <w:tab w:val="clear" w:pos="720"/>
          <w:tab w:val="left" w:pos="360"/>
        </w:tabs>
        <w:ind w:left="0"/>
      </w:pPr>
    </w:p>
    <w:p w14:paraId="255C913F" w14:textId="77777777" w:rsidR="0041536C" w:rsidRPr="00DE0F5E" w:rsidRDefault="0041536C" w:rsidP="00B83F69">
      <w:pPr>
        <w:tabs>
          <w:tab w:val="clear" w:pos="720"/>
          <w:tab w:val="left" w:pos="360"/>
        </w:tabs>
        <w:ind w:left="0"/>
        <w:rPr>
          <w:b/>
        </w:rPr>
      </w:pPr>
      <w:r w:rsidRPr="00DE0F5E">
        <w:rPr>
          <w:b/>
        </w:rPr>
        <w:t xml:space="preserve">N.B.  Concentrators who wish to receive credit for off-campus study must file petitions </w:t>
      </w:r>
      <w:r w:rsidRPr="00DE0F5E">
        <w:rPr>
          <w:b/>
          <w:i/>
          <w:u w:val="single"/>
        </w:rPr>
        <w:t>before</w:t>
      </w:r>
      <w:r w:rsidRPr="00DE0F5E">
        <w:rPr>
          <w:b/>
        </w:rPr>
        <w:t xml:space="preserve"> they participate in any program.  CREDIT WILL NOT BE GRANTED RETROACTIVELY.  For information on petitioning for credit, consult </w:t>
      </w:r>
      <w:r w:rsidRPr="00DE0F5E">
        <w:rPr>
          <w:b/>
          <w:i/>
          <w:u w:val="single"/>
        </w:rPr>
        <w:t>both</w:t>
      </w:r>
      <w:r w:rsidRPr="00DE0F5E">
        <w:rPr>
          <w:b/>
        </w:rPr>
        <w:t xml:space="preserve"> the staff in the Office of International </w:t>
      </w:r>
      <w:r w:rsidR="004E051B">
        <w:rPr>
          <w:b/>
        </w:rPr>
        <w:t>Education</w:t>
      </w:r>
      <w:r w:rsidR="00FD5FD5" w:rsidRPr="00DE0F5E">
        <w:rPr>
          <w:b/>
        </w:rPr>
        <w:t xml:space="preserve">, 77 </w:t>
      </w:r>
      <w:proofErr w:type="spellStart"/>
      <w:r w:rsidR="00FD5FD5" w:rsidRPr="00DE0F5E">
        <w:rPr>
          <w:b/>
        </w:rPr>
        <w:t>Dunster</w:t>
      </w:r>
      <w:proofErr w:type="spellEnd"/>
      <w:r w:rsidR="004E051B">
        <w:rPr>
          <w:b/>
        </w:rPr>
        <w:t xml:space="preserve"> </w:t>
      </w:r>
      <w:r w:rsidRPr="00DE0F5E">
        <w:rPr>
          <w:b/>
        </w:rPr>
        <w:t xml:space="preserve">Street </w:t>
      </w:r>
      <w:r w:rsidRPr="00DE0F5E">
        <w:rPr>
          <w:b/>
          <w:i/>
          <w:u w:val="single"/>
        </w:rPr>
        <w:t>and</w:t>
      </w:r>
      <w:r w:rsidRPr="00DE0F5E">
        <w:rPr>
          <w:b/>
        </w:rPr>
        <w:t xml:space="preserve"> the Director of Undergraduate Studies. </w:t>
      </w:r>
    </w:p>
    <w:p w14:paraId="6B3CD3D5" w14:textId="77777777" w:rsidR="0041536C" w:rsidRDefault="0041536C" w:rsidP="00B83F69">
      <w:pPr>
        <w:tabs>
          <w:tab w:val="clear" w:pos="720"/>
          <w:tab w:val="left" w:pos="360"/>
        </w:tabs>
        <w:ind w:left="0"/>
      </w:pPr>
    </w:p>
    <w:p w14:paraId="17978A31" w14:textId="77777777" w:rsidR="0041536C" w:rsidRDefault="0041536C" w:rsidP="00B83F69">
      <w:pPr>
        <w:pStyle w:val="concentrationhandbookboldtitles"/>
        <w:tabs>
          <w:tab w:val="clear" w:pos="720"/>
          <w:tab w:val="left" w:pos="360"/>
        </w:tabs>
        <w:ind w:left="0"/>
      </w:pPr>
      <w:r>
        <w:t>ADVISING</w:t>
      </w:r>
    </w:p>
    <w:p w14:paraId="2B9D3E5D" w14:textId="77777777" w:rsidR="0041536C" w:rsidRDefault="0041536C" w:rsidP="00B83F69">
      <w:pPr>
        <w:tabs>
          <w:tab w:val="clear" w:pos="720"/>
          <w:tab w:val="left" w:pos="360"/>
        </w:tabs>
        <w:ind w:left="0"/>
      </w:pPr>
      <w:r>
        <w:t xml:space="preserve">The Director of Undergraduate Studies is responsible for advising concentrators in all three years.  You will meet with the Director individually at the beginning of each term, </w:t>
      </w:r>
      <w:r>
        <w:lastRenderedPageBreak/>
        <w:t>to discuss your Plan of Study and your progress through the concentration, and to have your study card signed. But you should also feel free to drop by as needed, especially if you need to seek the Director’s advice and permission in cases of special arrangements or exceptions to the standard program.</w:t>
      </w:r>
    </w:p>
    <w:p w14:paraId="4A6E30FA" w14:textId="77777777" w:rsidR="0041536C" w:rsidRDefault="0041536C" w:rsidP="00B83F69">
      <w:pPr>
        <w:tabs>
          <w:tab w:val="clear" w:pos="720"/>
          <w:tab w:val="left" w:pos="360"/>
        </w:tabs>
        <w:ind w:left="0"/>
      </w:pPr>
    </w:p>
    <w:p w14:paraId="0059D3B2" w14:textId="77777777" w:rsidR="0041536C" w:rsidRDefault="0041536C" w:rsidP="00B83F69">
      <w:pPr>
        <w:tabs>
          <w:tab w:val="clear" w:pos="720"/>
          <w:tab w:val="left" w:pos="360"/>
        </w:tabs>
        <w:ind w:left="0"/>
      </w:pPr>
      <w:r w:rsidRPr="00D2151A">
        <w:t xml:space="preserve">You will also find the Director to be an informed advisor, able and willing to discuss a wide range of problems with you.  The Department is fully aware that a concentration is not simply a matter of fulfilling requirements, but also an occasion for personal growth.  The Director hopes that you will feel free to voice matters of personal importance when you come to seek advice.  </w:t>
      </w:r>
    </w:p>
    <w:p w14:paraId="111B0439" w14:textId="77777777" w:rsidR="0041536C" w:rsidRPr="00D2151A" w:rsidRDefault="0041536C" w:rsidP="00B83F69">
      <w:pPr>
        <w:tabs>
          <w:tab w:val="clear" w:pos="720"/>
          <w:tab w:val="left" w:pos="360"/>
        </w:tabs>
        <w:ind w:left="0"/>
      </w:pPr>
    </w:p>
    <w:p w14:paraId="547DA6CB" w14:textId="14CF0B47" w:rsidR="0041536C" w:rsidRDefault="0041536C" w:rsidP="00B83F69">
      <w:pPr>
        <w:tabs>
          <w:tab w:val="clear" w:pos="720"/>
          <w:tab w:val="left" w:pos="360"/>
        </w:tabs>
        <w:ind w:left="0"/>
      </w:pPr>
      <w:r>
        <w:t xml:space="preserve">This year the Director is Professor </w:t>
      </w:r>
      <w:proofErr w:type="spellStart"/>
      <w:ins w:id="136" w:author="Rinz , Brian J" w:date="2016-02-12T09:35:00Z">
        <w:r w:rsidR="00182D38">
          <w:t>Daria</w:t>
        </w:r>
        <w:proofErr w:type="spellEnd"/>
        <w:r w:rsidR="00182D38">
          <w:t xml:space="preserve"> </w:t>
        </w:r>
        <w:proofErr w:type="spellStart"/>
        <w:r w:rsidR="00182D38">
          <w:t>Khitrova</w:t>
        </w:r>
      </w:ins>
      <w:proofErr w:type="spellEnd"/>
      <w:r>
        <w:t xml:space="preserve">.  </w:t>
      </w:r>
      <w:ins w:id="137" w:author="Rinz , Brian J" w:date="2016-02-12T09:35:00Z">
        <w:r w:rsidR="00182D38">
          <w:t xml:space="preserve">Her </w:t>
        </w:r>
      </w:ins>
      <w:r>
        <w:t>office is lo</w:t>
      </w:r>
      <w:r w:rsidR="005D6E87">
        <w:t xml:space="preserve">cated in Barker Center, Room </w:t>
      </w:r>
      <w:r w:rsidR="007B1279">
        <w:t>3</w:t>
      </w:r>
      <w:ins w:id="138" w:author="Rinz , Brian J" w:date="2016-02-12T09:36:00Z">
        <w:r w:rsidR="00182D38">
          <w:t>22</w:t>
        </w:r>
      </w:ins>
      <w:r w:rsidR="00223C14">
        <w:t xml:space="preserve">.  Please check the sign next to </w:t>
      </w:r>
      <w:ins w:id="139" w:author="Rinz , Brian J" w:date="2016-02-12T09:36:00Z">
        <w:r w:rsidR="00182D38">
          <w:t xml:space="preserve">her </w:t>
        </w:r>
      </w:ins>
      <w:r w:rsidR="00223C14">
        <w:t xml:space="preserve">door for </w:t>
      </w:r>
      <w:ins w:id="140" w:author="Rinz , Brian J" w:date="2016-02-12T09:36:00Z">
        <w:r w:rsidR="00182D38">
          <w:t xml:space="preserve">her </w:t>
        </w:r>
      </w:ins>
      <w:r>
        <w:t xml:space="preserve">office hours </w:t>
      </w:r>
      <w:r w:rsidR="00223C14">
        <w:t>or email</w:t>
      </w:r>
      <w:r>
        <w:t xml:space="preserve"> </w:t>
      </w:r>
      <w:ins w:id="141" w:author="Rinz , Brian J" w:date="2016-02-12T09:36:00Z">
        <w:r w:rsidR="00182D38">
          <w:t xml:space="preserve">her </w:t>
        </w:r>
      </w:ins>
      <w:r w:rsidR="008911D9">
        <w:t xml:space="preserve">at </w:t>
      </w:r>
      <w:ins w:id="142" w:author="Rinz , Brian J" w:date="2016-02-12T09:37:00Z">
        <w:r w:rsidR="00182D38">
          <w:t>dkhitrova</w:t>
        </w:r>
      </w:ins>
      <w:r w:rsidR="008911D9">
        <w:t>@</w:t>
      </w:r>
      <w:r>
        <w:t>fas.harvard.edu</w:t>
      </w:r>
      <w:r w:rsidRPr="00787288">
        <w:t xml:space="preserve"> </w:t>
      </w:r>
      <w:r w:rsidR="00786479">
        <w:t>for an</w:t>
      </w:r>
      <w:r w:rsidR="005D6E87">
        <w:t xml:space="preserve"> </w:t>
      </w:r>
      <w:r w:rsidR="00786479">
        <w:t>appointment.</w:t>
      </w:r>
    </w:p>
    <w:p w14:paraId="7374A8C5" w14:textId="77777777" w:rsidR="00F06257" w:rsidRPr="00787288" w:rsidRDefault="00F06257" w:rsidP="00B83F69">
      <w:pPr>
        <w:tabs>
          <w:tab w:val="clear" w:pos="720"/>
          <w:tab w:val="left" w:pos="360"/>
        </w:tabs>
        <w:ind w:left="0"/>
      </w:pPr>
    </w:p>
    <w:p w14:paraId="5D7B769D" w14:textId="77777777" w:rsidR="0041536C" w:rsidRPr="002C2083" w:rsidRDefault="0041536C" w:rsidP="00B83F69">
      <w:pPr>
        <w:pStyle w:val="concentrationhandbookboldtitles"/>
        <w:tabs>
          <w:tab w:val="clear" w:pos="720"/>
          <w:tab w:val="left" w:pos="360"/>
        </w:tabs>
        <w:ind w:left="0"/>
      </w:pPr>
      <w:r w:rsidRPr="002C2083">
        <w:t>THE DEPARTMENT</w:t>
      </w:r>
    </w:p>
    <w:p w14:paraId="64825859" w14:textId="77777777" w:rsidR="0041536C" w:rsidRDefault="0041536C" w:rsidP="00B83F69">
      <w:pPr>
        <w:tabs>
          <w:tab w:val="clear" w:pos="720"/>
          <w:tab w:val="left" w:pos="360"/>
        </w:tabs>
        <w:ind w:left="0"/>
      </w:pPr>
      <w:r w:rsidRPr="002C7922">
        <w:t>The Department of Slavic Languages and Literatures was established as a separate</w:t>
      </w:r>
      <w:r>
        <w:t xml:space="preserve"> department of the University on January 4, 1949.  The history of Slavic studies at Harvard, however, dates back all the way to the end of the nineteenth century.  Instruction in Russian, Polish, and Old Church Slavonic was introduced at the University in 1896; Czech—then called Bohemian—was added later, and by the 1930s the curriculum included courses in Serbo-Croatian as well.  Thus, by the time the Department itself was founded in 1949, scholarly commitment to the study of all Slavic cultures, not only Russian, was a firmly established tradition at Harvard. </w:t>
      </w:r>
    </w:p>
    <w:p w14:paraId="77843D13" w14:textId="77777777" w:rsidR="0041536C" w:rsidRDefault="0041536C" w:rsidP="00B83F69">
      <w:pPr>
        <w:pStyle w:val="BodyText"/>
        <w:tabs>
          <w:tab w:val="clear" w:pos="720"/>
          <w:tab w:val="left" w:pos="360"/>
        </w:tabs>
        <w:ind w:left="0"/>
      </w:pPr>
    </w:p>
    <w:p w14:paraId="2727ED93" w14:textId="77777777" w:rsidR="00CE1513" w:rsidRDefault="00A54187">
      <w:pPr>
        <w:pStyle w:val="concentrationhandbookboldtitles"/>
        <w:tabs>
          <w:tab w:val="clear" w:pos="720"/>
          <w:tab w:val="left" w:pos="360"/>
        </w:tabs>
        <w:spacing w:after="0"/>
        <w:ind w:left="0"/>
        <w:rPr>
          <w:b w:val="0"/>
        </w:rPr>
      </w:pPr>
      <w:r w:rsidRPr="00A54187">
        <w:rPr>
          <w:b w:val="0"/>
        </w:rPr>
        <w:t>Although its specific concerns center on the fields of language and literature, the Department has maintained close working ties with other groups studying the Slavic world at Harvard; among these are the Davis Center for Russian and Eurasian Studies, the Russia, Eastern Europe, and Central Asia Program, and the Ukrainian Studies Program of the Harvard Ukrainian Research Institute.  These contacts, not to mention other valuable resources at Harvard, provide a wealth of possibilities for both faculty and students in the Department, including fellowship opportunities, lecture and film series, art exhibits, and many other cultural and academic events.</w:t>
      </w:r>
    </w:p>
    <w:p w14:paraId="41D1FAFE" w14:textId="77777777" w:rsidR="00CE1513" w:rsidRDefault="00CE1513">
      <w:pPr>
        <w:pStyle w:val="concentrationhandbookboldtitles"/>
        <w:tabs>
          <w:tab w:val="clear" w:pos="720"/>
          <w:tab w:val="left" w:pos="360"/>
        </w:tabs>
        <w:spacing w:before="0" w:after="0"/>
        <w:ind w:left="0"/>
        <w:rPr>
          <w:b w:val="0"/>
        </w:rPr>
      </w:pPr>
    </w:p>
    <w:p w14:paraId="2F96ACE7" w14:textId="77777777" w:rsidR="00CE1513" w:rsidRDefault="0041536C">
      <w:pPr>
        <w:pStyle w:val="concentrationhandbookboldtitles"/>
        <w:tabs>
          <w:tab w:val="clear" w:pos="720"/>
          <w:tab w:val="left" w:pos="360"/>
        </w:tabs>
        <w:spacing w:before="360"/>
        <w:ind w:left="0"/>
      </w:pPr>
      <w:r>
        <w:t>CAPSTONE PROJECTS AND HONORS THESES</w:t>
      </w:r>
    </w:p>
    <w:p w14:paraId="4273F076" w14:textId="77777777" w:rsidR="0041536C" w:rsidRDefault="0041536C" w:rsidP="00B83F69">
      <w:pPr>
        <w:pStyle w:val="BodyText"/>
        <w:tabs>
          <w:tab w:val="clear" w:pos="720"/>
          <w:tab w:val="left" w:pos="360"/>
        </w:tabs>
        <w:ind w:left="0"/>
      </w:pPr>
      <w:r>
        <w:t xml:space="preserve">In this section you will find specific information about writing a one-semester capstone project or two-semester Honors Thesis in the Slavic Department, including particular requirements and deadlines.  </w:t>
      </w:r>
    </w:p>
    <w:p w14:paraId="74DCB0D6" w14:textId="77777777" w:rsidR="0041536C" w:rsidRDefault="0041536C" w:rsidP="00B83F69">
      <w:pPr>
        <w:pStyle w:val="BodyText"/>
        <w:tabs>
          <w:tab w:val="clear" w:pos="720"/>
          <w:tab w:val="left" w:pos="360"/>
        </w:tabs>
        <w:ind w:left="0"/>
      </w:pPr>
    </w:p>
    <w:p w14:paraId="5178F701" w14:textId="77777777" w:rsidR="0041536C" w:rsidRDefault="0041536C" w:rsidP="00B83F69">
      <w:pPr>
        <w:pStyle w:val="BodyText"/>
        <w:tabs>
          <w:tab w:val="clear" w:pos="720"/>
          <w:tab w:val="left" w:pos="360"/>
        </w:tabs>
        <w:ind w:left="0"/>
      </w:pPr>
      <w:r>
        <w:t>We have also given you some advice about how to choose a topic and more generally about how to approach the</w:t>
      </w:r>
      <w:r w:rsidDel="00315D80">
        <w:t>se projects</w:t>
      </w:r>
      <w:r>
        <w:t xml:space="preserve">, although these recommendations should be seen as just that – recommendations – rather than ironclad rules.  Every student has his or her </w:t>
      </w:r>
      <w:r>
        <w:lastRenderedPageBreak/>
        <w:t>own strategies for working and writing.  We hope, however, that the advice offered here can serve as a guideline to help you determine your own best approach to this substantial undertaking.</w:t>
      </w:r>
    </w:p>
    <w:p w14:paraId="28A8C58B" w14:textId="77777777" w:rsidR="0041536C" w:rsidRDefault="0041536C" w:rsidP="00B83F69">
      <w:pPr>
        <w:pStyle w:val="BodyText"/>
        <w:tabs>
          <w:tab w:val="clear" w:pos="720"/>
          <w:tab w:val="left" w:pos="360"/>
        </w:tabs>
        <w:ind w:left="0"/>
      </w:pPr>
    </w:p>
    <w:p w14:paraId="6DAF39B7" w14:textId="77777777" w:rsidR="0041536C" w:rsidRPr="00DE0F5E" w:rsidRDefault="0041536C" w:rsidP="00B83F69">
      <w:pPr>
        <w:pStyle w:val="BodyText"/>
        <w:tabs>
          <w:tab w:val="clear" w:pos="720"/>
          <w:tab w:val="left" w:pos="360"/>
        </w:tabs>
        <w:ind w:left="0"/>
        <w:rPr>
          <w:i/>
        </w:rPr>
      </w:pPr>
      <w:proofErr w:type="gramStart"/>
      <w:r w:rsidRPr="00DE0F5E">
        <w:rPr>
          <w:i/>
        </w:rPr>
        <w:t>Capstone vs. Thesis?</w:t>
      </w:r>
      <w:proofErr w:type="gramEnd"/>
    </w:p>
    <w:p w14:paraId="7646019C" w14:textId="77777777" w:rsidR="0041536C" w:rsidRPr="00A7145D" w:rsidRDefault="0041536C" w:rsidP="00B83F69">
      <w:pPr>
        <w:pStyle w:val="BodyText"/>
        <w:tabs>
          <w:tab w:val="clear" w:pos="720"/>
          <w:tab w:val="left" w:pos="360"/>
        </w:tabs>
        <w:ind w:left="0"/>
      </w:pPr>
    </w:p>
    <w:p w14:paraId="76B8BFAB" w14:textId="77777777" w:rsidR="0041536C" w:rsidRDefault="0041536C" w:rsidP="00B83F69">
      <w:pPr>
        <w:pStyle w:val="BodyText"/>
        <w:tabs>
          <w:tab w:val="clear" w:pos="720"/>
          <w:tab w:val="left" w:pos="360"/>
        </w:tabs>
        <w:ind w:left="0"/>
      </w:pPr>
      <w:r>
        <w:t>Depending on your priorities and interests, you may choose to write either a one-semester capstone project in the fall of your senior year, or a two-semester thesis in the fall and the spring.  Students who want to graduate with Departmental Honors must write a thesis, but you should decide which one to pursue based on your own interests and priorities.</w:t>
      </w:r>
    </w:p>
    <w:p w14:paraId="289E0905" w14:textId="77777777" w:rsidR="0041536C" w:rsidRDefault="0041536C" w:rsidP="00B83F69">
      <w:pPr>
        <w:pStyle w:val="BodyText"/>
        <w:tabs>
          <w:tab w:val="clear" w:pos="720"/>
          <w:tab w:val="left" w:pos="360"/>
        </w:tabs>
        <w:ind w:left="0"/>
      </w:pPr>
    </w:p>
    <w:p w14:paraId="51CCCF12" w14:textId="48B411B8" w:rsidR="0041536C" w:rsidRPr="00315D80" w:rsidRDefault="0041536C" w:rsidP="00B83F69">
      <w:pPr>
        <w:pStyle w:val="BodyText"/>
        <w:tabs>
          <w:tab w:val="clear" w:pos="720"/>
          <w:tab w:val="left" w:pos="360"/>
        </w:tabs>
        <w:ind w:left="0"/>
      </w:pPr>
      <w:r>
        <w:t xml:space="preserve">The Slavic 99a-99b sequence is designed to give you some flexibility in deciding whether to write a capstone or thesis.  All concentrators should begin to approach potential advisors in the spring of their junior year, and </w:t>
      </w:r>
      <w:r w:rsidRPr="00315D80">
        <w:rPr>
          <w:b/>
        </w:rPr>
        <w:t>all Slavic concentrators must enroll in Slavic 99a</w:t>
      </w:r>
      <w:r>
        <w:t xml:space="preserve"> in the fall of their senior year.  If you plan to write a thesis, you must</w:t>
      </w:r>
      <w:ins w:id="143" w:author="Rinz , Brian J" w:date="2016-09-06T14:49:00Z">
        <w:r w:rsidR="00B23F4E">
          <w:t xml:space="preserve"> first</w:t>
        </w:r>
      </w:ins>
      <w:r>
        <w:t xml:space="preserve"> hand in</w:t>
      </w:r>
      <w:ins w:id="144" w:author="Rinz , Brian J" w:date="2016-09-06T14:50:00Z">
        <w:r w:rsidR="00B23F4E">
          <w:t xml:space="preserve"> a three-page draft of a prospectus by September 30, then</w:t>
        </w:r>
      </w:ins>
      <w:r>
        <w:t xml:space="preserve"> a</w:t>
      </w:r>
      <w:ins w:id="145" w:author="Rinz , Brian J" w:date="2016-09-06T14:50:00Z">
        <w:r w:rsidR="00B23F4E">
          <w:t xml:space="preserve"> formal</w:t>
        </w:r>
      </w:ins>
      <w:r>
        <w:t xml:space="preserve"> </w:t>
      </w:r>
      <w:r w:rsidRPr="004C7AF6">
        <w:rPr>
          <w:b/>
        </w:rPr>
        <w:t>prospectus</w:t>
      </w:r>
      <w:r>
        <w:t xml:space="preserve"> in early November, and your </w:t>
      </w:r>
      <w:r w:rsidRPr="00315D80">
        <w:rPr>
          <w:b/>
        </w:rPr>
        <w:t>first chapter</w:t>
      </w:r>
      <w:r>
        <w:t xml:space="preserve"> (approximately </w:t>
      </w:r>
      <w:r w:rsidR="004C7AF6">
        <w:t>15-20</w:t>
      </w:r>
      <w:r>
        <w:t xml:space="preserve"> pages) </w:t>
      </w:r>
      <w:del w:id="146" w:author="Stephanie Sandler" w:date="2016-09-06T18:59:00Z">
        <w:r w:rsidR="004C7AF6" w:rsidDel="009A3377">
          <w:delText xml:space="preserve"> </w:delText>
        </w:r>
      </w:del>
      <w:r w:rsidR="004C7AF6">
        <w:t xml:space="preserve">and a </w:t>
      </w:r>
      <w:r w:rsidR="004C7AF6" w:rsidRPr="004C7AF6">
        <w:rPr>
          <w:b/>
        </w:rPr>
        <w:t>chapter outline</w:t>
      </w:r>
      <w:r w:rsidR="004C7AF6">
        <w:t xml:space="preserve"> of the rest of the thesis </w:t>
      </w:r>
      <w:r w:rsidRPr="00315D80">
        <w:rPr>
          <w:b/>
        </w:rPr>
        <w:t>on the last day of fall-term classes</w:t>
      </w:r>
      <w:r>
        <w:t xml:space="preserve">. (This is generally in the first few days of December; see below for this year’s exact deadlines.)  </w:t>
      </w:r>
      <w:r w:rsidRPr="00315D80">
        <w:rPr>
          <w:b/>
        </w:rPr>
        <w:t>Your advancement to Slavic 99b will depend on satisfactory completion of 99a</w:t>
      </w:r>
      <w:r w:rsidRPr="00315D80">
        <w:t>, so stay in touch with your advisor and make sure that you are making good progress toward meeting his or her expectations for a full thesis.</w:t>
      </w:r>
    </w:p>
    <w:p w14:paraId="3930BF9B" w14:textId="77777777" w:rsidR="0041536C" w:rsidRDefault="0041536C" w:rsidP="00B83F69">
      <w:pPr>
        <w:pStyle w:val="BodyText"/>
        <w:tabs>
          <w:tab w:val="clear" w:pos="720"/>
          <w:tab w:val="left" w:pos="360"/>
        </w:tabs>
        <w:ind w:left="0"/>
      </w:pPr>
    </w:p>
    <w:p w14:paraId="1E335D86" w14:textId="77777777" w:rsidR="0041536C" w:rsidRDefault="0041536C" w:rsidP="00B83F69">
      <w:pPr>
        <w:pStyle w:val="BodyText"/>
        <w:tabs>
          <w:tab w:val="clear" w:pos="720"/>
          <w:tab w:val="left" w:pos="360"/>
        </w:tabs>
        <w:ind w:left="0"/>
      </w:pPr>
      <w:r>
        <w:t xml:space="preserve">If you decide to write a capstone rather than a thesis, you will simply complete Slavic 99a without taking 99b.  The capstone is generally a 25-30-page paper.  You will still hand in a short prospectus describing your project in early November, and the final project is due </w:t>
      </w:r>
      <w:r w:rsidRPr="00315D80">
        <w:rPr>
          <w:b/>
        </w:rPr>
        <w:t>on the last day of reading period</w:t>
      </w:r>
      <w:r>
        <w:t xml:space="preserve"> of the fall semester of your senior year.  (Again, see below for this year’s exact deadlines.)  </w:t>
      </w:r>
      <w:r w:rsidR="00C84B11">
        <w:t>Your advisor and a second faculty member will then read your paper and give you detailed written comments on your project.</w:t>
      </w:r>
    </w:p>
    <w:p w14:paraId="3397AAB5" w14:textId="77777777" w:rsidR="0041536C" w:rsidRDefault="0041536C" w:rsidP="00B83F69">
      <w:pPr>
        <w:pStyle w:val="BodyText"/>
        <w:tabs>
          <w:tab w:val="clear" w:pos="720"/>
          <w:tab w:val="left" w:pos="360"/>
        </w:tabs>
        <w:ind w:left="0"/>
      </w:pPr>
    </w:p>
    <w:p w14:paraId="5C7CB11A" w14:textId="77777777" w:rsidR="0041536C" w:rsidRDefault="0041536C" w:rsidP="00B83F69">
      <w:pPr>
        <w:pStyle w:val="BodyText"/>
        <w:tabs>
          <w:tab w:val="clear" w:pos="720"/>
          <w:tab w:val="left" w:pos="360"/>
        </w:tabs>
        <w:ind w:left="0"/>
      </w:pPr>
      <w:r>
        <w:t>Some students may change their mind about the thesis when they get to spring semester of their senior year.  If you turned in a thesis chapter in December but then decide</w:t>
      </w:r>
      <w:del w:id="147" w:author="Suzie Desormeau" w:date="2016-08-09T16:27:00Z">
        <w:r w:rsidDel="00E80618">
          <w:delText>,</w:delText>
        </w:r>
      </w:del>
      <w:r>
        <w:t xml:space="preserve"> in the spring</w:t>
      </w:r>
      <w:del w:id="148" w:author="Suzie Desormeau" w:date="2016-08-09T16:27:00Z">
        <w:r w:rsidDel="00E80618">
          <w:delText>,</w:delText>
        </w:r>
      </w:del>
      <w:r>
        <w:t xml:space="preserve"> not to take 99b, you can simply rework your chapter into an independent capstone project – you should discuss with your advisor whether this will mainly involve cosmetic changes, such as rewriting the introduction and conclusion, or whether more substantial reworking of the text will be necessary.  If you change your mind “mid-stream” in this way, your final capstone project will be due on the Friday before spring break.</w:t>
      </w:r>
    </w:p>
    <w:p w14:paraId="36A319FF" w14:textId="77777777" w:rsidR="0041536C" w:rsidRDefault="0041536C" w:rsidP="009E4BF5">
      <w:pPr>
        <w:pStyle w:val="Heading3"/>
        <w:numPr>
          <w:ilvl w:val="0"/>
          <w:numId w:val="32"/>
        </w:numPr>
        <w:tabs>
          <w:tab w:val="clear" w:pos="720"/>
          <w:tab w:val="left" w:pos="360"/>
        </w:tabs>
        <w:ind w:hanging="720"/>
      </w:pPr>
      <w:r>
        <w:t xml:space="preserve">SENIOR </w:t>
      </w:r>
      <w:r w:rsidDel="00315D80">
        <w:t>YEAR</w:t>
      </w:r>
      <w:r w:rsidR="00994EE9">
        <w:t xml:space="preserve"> CALENDARS</w:t>
      </w:r>
    </w:p>
    <w:p w14:paraId="2A292687" w14:textId="77777777" w:rsidR="0041536C" w:rsidRDefault="0041536C" w:rsidP="00B83F69">
      <w:pPr>
        <w:pStyle w:val="BodyText"/>
        <w:tabs>
          <w:tab w:val="clear" w:pos="720"/>
          <w:tab w:val="left" w:pos="360"/>
        </w:tabs>
        <w:ind w:left="0"/>
      </w:pPr>
      <w:r>
        <w:t xml:space="preserve">Concentrators writing </w:t>
      </w:r>
      <w:r w:rsidRPr="00163D84">
        <w:rPr>
          <w:b/>
        </w:rPr>
        <w:t>theses</w:t>
      </w:r>
      <w:r>
        <w:t xml:space="preserve"> in the Slavic Department need to be aware of the following deadlines:</w:t>
      </w:r>
    </w:p>
    <w:p w14:paraId="07B7C92F" w14:textId="77777777" w:rsidR="0041536C" w:rsidRDefault="0041536C" w:rsidP="00B83F69">
      <w:pPr>
        <w:pStyle w:val="BodyText"/>
        <w:tabs>
          <w:tab w:val="clear" w:pos="720"/>
          <w:tab w:val="left" w:pos="360"/>
        </w:tabs>
        <w:ind w:left="0"/>
      </w:pPr>
      <w:r>
        <w:tab/>
      </w:r>
      <w:r>
        <w:tab/>
      </w:r>
    </w:p>
    <w:p w14:paraId="30ADD622" w14:textId="77777777" w:rsidR="00CE1513" w:rsidRDefault="00A54187">
      <w:pPr>
        <w:tabs>
          <w:tab w:val="clear" w:pos="720"/>
          <w:tab w:val="clear" w:pos="8640"/>
          <w:tab w:val="left" w:pos="360"/>
          <w:tab w:val="left" w:pos="5580"/>
        </w:tabs>
        <w:ind w:left="0"/>
        <w:rPr>
          <w:b/>
        </w:rPr>
      </w:pPr>
      <w:r w:rsidRPr="00A54187">
        <w:rPr>
          <w:b/>
        </w:rPr>
        <w:t xml:space="preserve">1. </w:t>
      </w:r>
      <w:r w:rsidRPr="00A54187">
        <w:rPr>
          <w:b/>
        </w:rPr>
        <w:tab/>
        <w:t xml:space="preserve">CONTACT POTENTIAL ADVISOR </w:t>
      </w:r>
      <w:r w:rsidRPr="00A54187">
        <w:rPr>
          <w:b/>
        </w:rPr>
        <w:tab/>
        <w:t>March-April of Junior Year</w:t>
      </w:r>
    </w:p>
    <w:p w14:paraId="17FCA9D3" w14:textId="77777777" w:rsidR="0041536C" w:rsidRPr="007F5E1E" w:rsidRDefault="00A54187" w:rsidP="00495A82">
      <w:pPr>
        <w:tabs>
          <w:tab w:val="clear" w:pos="720"/>
          <w:tab w:val="clear" w:pos="8640"/>
          <w:tab w:val="left" w:pos="360"/>
          <w:tab w:val="left" w:pos="5940"/>
        </w:tabs>
        <w:ind w:left="0"/>
        <w:rPr>
          <w:b/>
        </w:rPr>
      </w:pPr>
      <w:r w:rsidRPr="00A54187">
        <w:rPr>
          <w:b/>
        </w:rPr>
        <w:tab/>
        <w:t>AND DUS TO LET THEM KNOW</w:t>
      </w:r>
    </w:p>
    <w:p w14:paraId="530BC477" w14:textId="77777777" w:rsidR="0041536C" w:rsidRPr="007F5E1E" w:rsidRDefault="00A54187" w:rsidP="00495A82">
      <w:pPr>
        <w:tabs>
          <w:tab w:val="clear" w:pos="720"/>
          <w:tab w:val="clear" w:pos="8640"/>
          <w:tab w:val="left" w:pos="360"/>
          <w:tab w:val="left" w:pos="5940"/>
        </w:tabs>
        <w:ind w:left="0"/>
        <w:rPr>
          <w:b/>
        </w:rPr>
      </w:pPr>
      <w:r w:rsidRPr="00A54187">
        <w:rPr>
          <w:b/>
        </w:rPr>
        <w:tab/>
        <w:t>YOU PLAN TO WRITE A THESIS</w:t>
      </w:r>
    </w:p>
    <w:p w14:paraId="057CE7A5" w14:textId="77777777" w:rsidR="003B067E" w:rsidRPr="007F5E1E" w:rsidRDefault="003B067E" w:rsidP="00495A82">
      <w:pPr>
        <w:tabs>
          <w:tab w:val="clear" w:pos="720"/>
          <w:tab w:val="clear" w:pos="8640"/>
          <w:tab w:val="left" w:pos="360"/>
          <w:tab w:val="left" w:pos="5940"/>
        </w:tabs>
        <w:ind w:left="0"/>
        <w:rPr>
          <w:b/>
        </w:rPr>
      </w:pPr>
    </w:p>
    <w:p w14:paraId="23CF5353" w14:textId="77777777" w:rsidR="00CE1513" w:rsidRDefault="00A54187">
      <w:pPr>
        <w:tabs>
          <w:tab w:val="clear" w:pos="720"/>
          <w:tab w:val="clear" w:pos="8640"/>
          <w:tab w:val="left" w:pos="360"/>
          <w:tab w:val="left" w:pos="5580"/>
        </w:tabs>
        <w:ind w:left="0"/>
        <w:rPr>
          <w:b/>
        </w:rPr>
      </w:pPr>
      <w:r w:rsidRPr="00A54187">
        <w:rPr>
          <w:b/>
        </w:rPr>
        <w:lastRenderedPageBreak/>
        <w:t>2.</w:t>
      </w:r>
      <w:r w:rsidRPr="00A54187">
        <w:rPr>
          <w:b/>
        </w:rPr>
        <w:tab/>
        <w:t>JUNIOR THESIS FORUM</w:t>
      </w:r>
      <w:r w:rsidRPr="00A54187">
        <w:rPr>
          <w:b/>
        </w:rPr>
        <w:tab/>
        <w:t>April of Junior Year</w:t>
      </w:r>
    </w:p>
    <w:p w14:paraId="63BC5B56" w14:textId="77777777" w:rsidR="003B067E" w:rsidRPr="007F5E1E" w:rsidDel="003B067E" w:rsidRDefault="003B067E" w:rsidP="00495A82">
      <w:pPr>
        <w:tabs>
          <w:tab w:val="clear" w:pos="720"/>
          <w:tab w:val="clear" w:pos="8640"/>
          <w:tab w:val="left" w:pos="360"/>
          <w:tab w:val="left" w:pos="5940"/>
        </w:tabs>
        <w:ind w:left="0"/>
        <w:rPr>
          <w:b/>
        </w:rPr>
      </w:pPr>
    </w:p>
    <w:p w14:paraId="4C08D752" w14:textId="77777777" w:rsidR="00CE1513" w:rsidRDefault="00A54187">
      <w:pPr>
        <w:tabs>
          <w:tab w:val="clear" w:pos="720"/>
          <w:tab w:val="clear" w:pos="8640"/>
          <w:tab w:val="left" w:pos="360"/>
          <w:tab w:val="left" w:pos="5580"/>
          <w:tab w:val="left" w:pos="5940"/>
        </w:tabs>
        <w:ind w:left="0"/>
        <w:rPr>
          <w:b/>
        </w:rPr>
      </w:pPr>
      <w:r w:rsidRPr="00A54187">
        <w:rPr>
          <w:b/>
        </w:rPr>
        <w:t>3</w:t>
      </w:r>
      <w:r w:rsidRPr="00A54187">
        <w:rPr>
          <w:b/>
          <w:bCs/>
        </w:rPr>
        <w:t xml:space="preserve">. </w:t>
      </w:r>
      <w:r w:rsidRPr="00A54187">
        <w:rPr>
          <w:b/>
          <w:bCs/>
        </w:rPr>
        <w:tab/>
        <w:t xml:space="preserve">THREE-PAGE THESIS </w:t>
      </w:r>
      <w:r w:rsidRPr="00A54187">
        <w:rPr>
          <w:b/>
        </w:rPr>
        <w:t xml:space="preserve">PROSPECTUS </w:t>
      </w:r>
      <w:r w:rsidR="00504DBE">
        <w:rPr>
          <w:b/>
        </w:rPr>
        <w:tab/>
      </w:r>
      <w:r w:rsidR="00AD1752" w:rsidRPr="0006172A">
        <w:rPr>
          <w:b/>
        </w:rPr>
        <w:t>September 30</w:t>
      </w:r>
    </w:p>
    <w:p w14:paraId="0A393FE8" w14:textId="77777777" w:rsidR="0041536C" w:rsidRPr="007F5E1E" w:rsidRDefault="00504DBE" w:rsidP="000E1768">
      <w:pPr>
        <w:tabs>
          <w:tab w:val="clear" w:pos="720"/>
          <w:tab w:val="clear" w:pos="8640"/>
          <w:tab w:val="left" w:pos="360"/>
          <w:tab w:val="left" w:pos="5580"/>
          <w:tab w:val="left" w:pos="5940"/>
        </w:tabs>
        <w:ind w:left="0"/>
        <w:rPr>
          <w:b/>
        </w:rPr>
      </w:pPr>
      <w:r>
        <w:rPr>
          <w:b/>
        </w:rPr>
        <w:tab/>
      </w:r>
      <w:r w:rsidR="00A54187" w:rsidRPr="00A54187">
        <w:rPr>
          <w:b/>
        </w:rPr>
        <w:t xml:space="preserve">DUE BY: </w:t>
      </w:r>
      <w:r w:rsidR="00A54187" w:rsidRPr="00A54187">
        <w:rPr>
          <w:b/>
        </w:rPr>
        <w:tab/>
      </w:r>
      <w:r w:rsidR="000E1768">
        <w:rPr>
          <w:b/>
        </w:rPr>
        <w:tab/>
      </w:r>
    </w:p>
    <w:p w14:paraId="515555F6" w14:textId="77777777" w:rsidR="0041536C" w:rsidRPr="007F5E1E" w:rsidRDefault="00A54187" w:rsidP="00495A82">
      <w:pPr>
        <w:tabs>
          <w:tab w:val="clear" w:pos="720"/>
          <w:tab w:val="clear" w:pos="8640"/>
          <w:tab w:val="left" w:pos="360"/>
          <w:tab w:val="left" w:pos="5940"/>
        </w:tabs>
        <w:ind w:left="0"/>
        <w:rPr>
          <w:b/>
        </w:rPr>
      </w:pPr>
      <w:r w:rsidRPr="00A54187">
        <w:rPr>
          <w:b/>
        </w:rPr>
        <w:tab/>
      </w:r>
    </w:p>
    <w:p w14:paraId="51CF9E6D" w14:textId="77777777" w:rsidR="00CE1513" w:rsidRDefault="00A54187">
      <w:pPr>
        <w:tabs>
          <w:tab w:val="clear" w:pos="720"/>
          <w:tab w:val="clear" w:pos="1620"/>
          <w:tab w:val="clear" w:pos="8640"/>
          <w:tab w:val="left" w:pos="360"/>
          <w:tab w:val="left" w:pos="5580"/>
        </w:tabs>
        <w:ind w:left="0"/>
        <w:rPr>
          <w:b/>
        </w:rPr>
      </w:pPr>
      <w:r w:rsidRPr="00A54187">
        <w:rPr>
          <w:b/>
        </w:rPr>
        <w:t>4.</w:t>
      </w:r>
      <w:r w:rsidRPr="00A54187">
        <w:rPr>
          <w:b/>
        </w:rPr>
        <w:tab/>
        <w:t xml:space="preserve">FIRST CHAPTER </w:t>
      </w:r>
      <w:r w:rsidR="00AD1752">
        <w:rPr>
          <w:b/>
        </w:rPr>
        <w:t>(15-20</w:t>
      </w:r>
      <w:r w:rsidRPr="00A54187">
        <w:rPr>
          <w:b/>
        </w:rPr>
        <w:t xml:space="preserve"> pp.)</w:t>
      </w:r>
      <w:r w:rsidR="00AD1752">
        <w:rPr>
          <w:b/>
        </w:rPr>
        <w:t xml:space="preserve"> AND</w:t>
      </w:r>
      <w:r w:rsidR="00AD1752">
        <w:rPr>
          <w:b/>
        </w:rPr>
        <w:tab/>
      </w:r>
      <w:r w:rsidRPr="00A54187">
        <w:rPr>
          <w:b/>
        </w:rPr>
        <w:t xml:space="preserve">Last Day of </w:t>
      </w:r>
      <w:r w:rsidR="00AD1752">
        <w:rPr>
          <w:b/>
        </w:rPr>
        <w:t>Fall</w:t>
      </w:r>
      <w:r w:rsidR="00AD1752">
        <w:rPr>
          <w:b/>
        </w:rPr>
        <w:tab/>
        <w:t>CHAPTER</w:t>
      </w:r>
      <w:r w:rsidR="00904F04">
        <w:rPr>
          <w:b/>
        </w:rPr>
        <w:t xml:space="preserve"> </w:t>
      </w:r>
      <w:r w:rsidR="00AD1752">
        <w:rPr>
          <w:b/>
        </w:rPr>
        <w:t xml:space="preserve">OUTLINE </w:t>
      </w:r>
      <w:r w:rsidRPr="00A54187">
        <w:rPr>
          <w:b/>
        </w:rPr>
        <w:t>DUE BY</w:t>
      </w:r>
      <w:r w:rsidR="00AD1752">
        <w:rPr>
          <w:b/>
        </w:rPr>
        <w:t>:</w:t>
      </w:r>
      <w:r w:rsidR="00AD1752">
        <w:rPr>
          <w:b/>
        </w:rPr>
        <w:tab/>
      </w:r>
      <w:r w:rsidRPr="00A54187">
        <w:rPr>
          <w:b/>
        </w:rPr>
        <w:t>Classes</w:t>
      </w:r>
      <w:r w:rsidR="00AD1752">
        <w:rPr>
          <w:b/>
        </w:rPr>
        <w:t xml:space="preserve"> </w:t>
      </w:r>
      <w:r w:rsidR="00AD1752" w:rsidRPr="007F5E1E">
        <w:rPr>
          <w:b/>
        </w:rPr>
        <w:t xml:space="preserve">(December </w:t>
      </w:r>
      <w:r w:rsidR="0020699C">
        <w:rPr>
          <w:b/>
        </w:rPr>
        <w:t>2</w:t>
      </w:r>
      <w:r w:rsidR="00AD1752" w:rsidRPr="007F5E1E">
        <w:rPr>
          <w:b/>
        </w:rPr>
        <w:t>)</w:t>
      </w:r>
    </w:p>
    <w:p w14:paraId="24FD9032" w14:textId="77777777" w:rsidR="00CE1513" w:rsidRDefault="000E1768">
      <w:pPr>
        <w:tabs>
          <w:tab w:val="clear" w:pos="720"/>
          <w:tab w:val="clear" w:pos="1620"/>
          <w:tab w:val="clear" w:pos="8640"/>
          <w:tab w:val="left" w:pos="360"/>
          <w:tab w:val="left" w:pos="5580"/>
        </w:tabs>
        <w:ind w:left="0"/>
        <w:rPr>
          <w:b/>
        </w:rPr>
      </w:pPr>
      <w:r>
        <w:rPr>
          <w:b/>
        </w:rPr>
        <w:tab/>
      </w:r>
      <w:r w:rsidR="00A54187" w:rsidRPr="00A54187">
        <w:rPr>
          <w:b/>
        </w:rPr>
        <w:tab/>
      </w:r>
    </w:p>
    <w:p w14:paraId="2E91846A" w14:textId="77777777" w:rsidR="00AD1752" w:rsidRDefault="00AD1752" w:rsidP="00AD1752">
      <w:pPr>
        <w:tabs>
          <w:tab w:val="clear" w:pos="720"/>
          <w:tab w:val="clear" w:pos="1620"/>
          <w:tab w:val="clear" w:pos="8640"/>
          <w:tab w:val="left" w:pos="360"/>
          <w:tab w:val="left" w:pos="5580"/>
        </w:tabs>
        <w:ind w:left="0"/>
        <w:rPr>
          <w:b/>
        </w:rPr>
      </w:pPr>
      <w:r>
        <w:rPr>
          <w:b/>
        </w:rPr>
        <w:t>5.  SECOND CHAPTER AND UPDATED</w:t>
      </w:r>
      <w:r>
        <w:rPr>
          <w:b/>
        </w:rPr>
        <w:tab/>
        <w:t>First Day of Spring Term</w:t>
      </w:r>
    </w:p>
    <w:p w14:paraId="1F919D78" w14:textId="357C7CAE" w:rsidR="00AD1752" w:rsidRPr="007F5E1E" w:rsidRDefault="00C51F02" w:rsidP="00C51F02">
      <w:pPr>
        <w:pStyle w:val="BodyText3"/>
        <w:tabs>
          <w:tab w:val="clear" w:pos="720"/>
          <w:tab w:val="clear" w:pos="8640"/>
          <w:tab w:val="left" w:pos="360"/>
          <w:tab w:val="left" w:pos="5670"/>
        </w:tabs>
        <w:ind w:left="0"/>
        <w:rPr>
          <w:b/>
        </w:rPr>
      </w:pPr>
      <w:r>
        <w:rPr>
          <w:b/>
        </w:rPr>
        <w:tab/>
      </w:r>
      <w:r w:rsidR="00AD1752">
        <w:rPr>
          <w:b/>
        </w:rPr>
        <w:t>CHA</w:t>
      </w:r>
      <w:r w:rsidR="0020699C">
        <w:rPr>
          <w:b/>
        </w:rPr>
        <w:t>PTER OUTLINE DUE BY:</w:t>
      </w:r>
      <w:r w:rsidR="0020699C">
        <w:rPr>
          <w:b/>
        </w:rPr>
        <w:tab/>
        <w:t>(January 2</w:t>
      </w:r>
      <w:ins w:id="149" w:author="Rinz , Brian J" w:date="2016-07-28T10:15:00Z">
        <w:r w:rsidR="005E07B6">
          <w:rPr>
            <w:b/>
          </w:rPr>
          <w:t>3</w:t>
        </w:r>
      </w:ins>
      <w:del w:id="150" w:author="Rinz , Brian J" w:date="2016-07-28T10:15:00Z">
        <w:r w:rsidR="0020699C" w:rsidDel="005E07B6">
          <w:rPr>
            <w:b/>
          </w:rPr>
          <w:delText>6</w:delText>
        </w:r>
      </w:del>
      <w:r w:rsidR="00AD1752">
        <w:rPr>
          <w:b/>
        </w:rPr>
        <w:t>)</w:t>
      </w:r>
    </w:p>
    <w:p w14:paraId="3052B898" w14:textId="77777777" w:rsidR="00AD1752" w:rsidRDefault="00AD1752">
      <w:pPr>
        <w:tabs>
          <w:tab w:val="clear" w:pos="720"/>
          <w:tab w:val="clear" w:pos="8640"/>
          <w:tab w:val="left" w:pos="360"/>
          <w:tab w:val="left" w:pos="5580"/>
        </w:tabs>
        <w:ind w:left="0"/>
        <w:rPr>
          <w:b/>
        </w:rPr>
      </w:pPr>
    </w:p>
    <w:p w14:paraId="70807B4E" w14:textId="77777777" w:rsidR="00CE1513" w:rsidRDefault="00AD1752">
      <w:pPr>
        <w:tabs>
          <w:tab w:val="clear" w:pos="720"/>
          <w:tab w:val="clear" w:pos="8640"/>
          <w:tab w:val="left" w:pos="360"/>
          <w:tab w:val="left" w:pos="5580"/>
        </w:tabs>
        <w:ind w:left="0"/>
        <w:rPr>
          <w:b/>
        </w:rPr>
      </w:pPr>
      <w:r>
        <w:rPr>
          <w:b/>
        </w:rPr>
        <w:t>6</w:t>
      </w:r>
      <w:r w:rsidR="00A54187" w:rsidRPr="00A54187">
        <w:rPr>
          <w:b/>
        </w:rPr>
        <w:t>.</w:t>
      </w:r>
      <w:r w:rsidR="00A54187" w:rsidRPr="00A54187">
        <w:rPr>
          <w:b/>
        </w:rPr>
        <w:tab/>
        <w:t>FIRST DRAFT DUE BY:</w:t>
      </w:r>
      <w:r w:rsidR="00A54187" w:rsidRPr="00A54187">
        <w:rPr>
          <w:b/>
        </w:rPr>
        <w:tab/>
      </w:r>
      <w:r w:rsidR="000E1768">
        <w:rPr>
          <w:b/>
        </w:rPr>
        <w:t xml:space="preserve">Fourth </w:t>
      </w:r>
      <w:r w:rsidR="00A54187" w:rsidRPr="00A54187">
        <w:rPr>
          <w:b/>
        </w:rPr>
        <w:t>Friday in February</w:t>
      </w:r>
    </w:p>
    <w:p w14:paraId="0C07423F" w14:textId="03C7FC20" w:rsidR="00CE1513" w:rsidRDefault="00A54187">
      <w:pPr>
        <w:tabs>
          <w:tab w:val="clear" w:pos="720"/>
          <w:tab w:val="clear" w:pos="8640"/>
          <w:tab w:val="left" w:pos="360"/>
          <w:tab w:val="left" w:pos="5580"/>
        </w:tabs>
        <w:ind w:left="0"/>
        <w:rPr>
          <w:b/>
        </w:rPr>
      </w:pPr>
      <w:r w:rsidRPr="00A54187">
        <w:rPr>
          <w:b/>
        </w:rPr>
        <w:tab/>
      </w:r>
      <w:r w:rsidR="00AD1752">
        <w:rPr>
          <w:b/>
        </w:rPr>
        <w:tab/>
      </w:r>
      <w:r w:rsidRPr="00A54187">
        <w:rPr>
          <w:b/>
        </w:rPr>
        <w:tab/>
        <w:t xml:space="preserve">(February </w:t>
      </w:r>
      <w:r w:rsidR="00F14B59">
        <w:rPr>
          <w:b/>
        </w:rPr>
        <w:t>2</w:t>
      </w:r>
      <w:ins w:id="151" w:author="Rinz , Brian J" w:date="2016-07-28T10:16:00Z">
        <w:r w:rsidR="005E07B6">
          <w:rPr>
            <w:b/>
          </w:rPr>
          <w:t>4</w:t>
        </w:r>
      </w:ins>
      <w:del w:id="152" w:author="Rinz , Brian J" w:date="2016-07-28T10:16:00Z">
        <w:r w:rsidR="00F14B59" w:rsidDel="005E07B6">
          <w:rPr>
            <w:b/>
          </w:rPr>
          <w:delText>7</w:delText>
        </w:r>
      </w:del>
      <w:r w:rsidRPr="00A54187">
        <w:rPr>
          <w:b/>
        </w:rPr>
        <w:t>)</w:t>
      </w:r>
    </w:p>
    <w:p w14:paraId="0D851560" w14:textId="77777777" w:rsidR="0041536C" w:rsidRPr="007F5E1E" w:rsidRDefault="0041536C" w:rsidP="00495A82">
      <w:pPr>
        <w:pStyle w:val="A-quizinstructions"/>
        <w:tabs>
          <w:tab w:val="clear" w:pos="720"/>
          <w:tab w:val="clear" w:pos="8640"/>
          <w:tab w:val="left" w:pos="360"/>
          <w:tab w:val="left" w:pos="5940"/>
        </w:tabs>
        <w:ind w:left="0"/>
      </w:pPr>
      <w:r w:rsidRPr="007F5E1E">
        <w:t xml:space="preserve">                                                                    </w:t>
      </w:r>
    </w:p>
    <w:p w14:paraId="4591B6FA" w14:textId="0C97192C" w:rsidR="00CE1513" w:rsidRDefault="00AD1752">
      <w:pPr>
        <w:tabs>
          <w:tab w:val="clear" w:pos="720"/>
          <w:tab w:val="clear" w:pos="8640"/>
          <w:tab w:val="left" w:pos="360"/>
          <w:tab w:val="left" w:pos="5580"/>
        </w:tabs>
        <w:ind w:left="0"/>
        <w:rPr>
          <w:b/>
        </w:rPr>
      </w:pPr>
      <w:r>
        <w:rPr>
          <w:b/>
          <w:bCs/>
        </w:rPr>
        <w:t>7</w:t>
      </w:r>
      <w:r w:rsidR="00A54187" w:rsidRPr="00A54187">
        <w:rPr>
          <w:b/>
          <w:bCs/>
        </w:rPr>
        <w:t>.</w:t>
      </w:r>
      <w:r w:rsidR="00A54187" w:rsidRPr="00A54187">
        <w:rPr>
          <w:b/>
        </w:rPr>
        <w:tab/>
      </w:r>
      <w:r w:rsidR="00A54187" w:rsidRPr="009E4BF5">
        <w:rPr>
          <w:b/>
        </w:rPr>
        <w:t>FINAL DEADLINE</w:t>
      </w:r>
      <w:r w:rsidR="00A54187" w:rsidRPr="00A54187">
        <w:rPr>
          <w:b/>
        </w:rPr>
        <w:t>:</w:t>
      </w:r>
      <w:r w:rsidR="00A54187" w:rsidRPr="00A54187">
        <w:rPr>
          <w:b/>
        </w:rPr>
        <w:tab/>
        <w:t xml:space="preserve">Wednesday before </w:t>
      </w:r>
      <w:proofErr w:type="gramStart"/>
      <w:r w:rsidR="00A54187" w:rsidRPr="00A54187">
        <w:rPr>
          <w:b/>
        </w:rPr>
        <w:t>Spring</w:t>
      </w:r>
      <w:proofErr w:type="gramEnd"/>
      <w:r w:rsidR="00A54187" w:rsidRPr="00A54187">
        <w:rPr>
          <w:b/>
        </w:rPr>
        <w:t xml:space="preserve"> </w:t>
      </w:r>
      <w:r w:rsidR="00504DBE">
        <w:rPr>
          <w:b/>
        </w:rPr>
        <w:tab/>
      </w:r>
      <w:r w:rsidR="00504DBE">
        <w:rPr>
          <w:b/>
        </w:rPr>
        <w:tab/>
      </w:r>
      <w:r w:rsidR="00504DBE">
        <w:rPr>
          <w:b/>
        </w:rPr>
        <w:tab/>
      </w:r>
      <w:r w:rsidR="00504DBE">
        <w:rPr>
          <w:b/>
        </w:rPr>
        <w:tab/>
      </w:r>
      <w:r w:rsidR="00A54187" w:rsidRPr="00A54187">
        <w:rPr>
          <w:b/>
        </w:rPr>
        <w:t>Recess</w:t>
      </w:r>
      <w:r w:rsidR="00504DBE">
        <w:rPr>
          <w:b/>
        </w:rPr>
        <w:t xml:space="preserve"> (</w:t>
      </w:r>
      <w:r w:rsidR="00504DBE" w:rsidRPr="0006172A">
        <w:rPr>
          <w:b/>
        </w:rPr>
        <w:t xml:space="preserve">March </w:t>
      </w:r>
      <w:ins w:id="153" w:author="Rinz , Brian J" w:date="2016-07-28T10:16:00Z">
        <w:r w:rsidR="001F2BAF">
          <w:rPr>
            <w:b/>
          </w:rPr>
          <w:t>8</w:t>
        </w:r>
      </w:ins>
      <w:del w:id="154" w:author="Rinz , Brian J" w:date="2016-07-28T10:16:00Z">
        <w:r w:rsidR="00F14B59" w:rsidDel="001F2BAF">
          <w:rPr>
            <w:b/>
          </w:rPr>
          <w:delText>11</w:delText>
        </w:r>
      </w:del>
      <w:r w:rsidR="00504DBE" w:rsidRPr="0006172A">
        <w:rPr>
          <w:b/>
        </w:rPr>
        <w:t>)</w:t>
      </w:r>
    </w:p>
    <w:p w14:paraId="02256A05" w14:textId="77777777" w:rsidR="0041536C" w:rsidRPr="007F5E1E" w:rsidRDefault="00A54187" w:rsidP="00495A82">
      <w:pPr>
        <w:tabs>
          <w:tab w:val="clear" w:pos="720"/>
          <w:tab w:val="clear" w:pos="8640"/>
          <w:tab w:val="left" w:pos="360"/>
          <w:tab w:val="left" w:pos="5940"/>
        </w:tabs>
        <w:ind w:left="0"/>
        <w:rPr>
          <w:b/>
        </w:rPr>
      </w:pPr>
      <w:r w:rsidRPr="00A54187">
        <w:rPr>
          <w:b/>
        </w:rPr>
        <w:tab/>
      </w:r>
      <w:r w:rsidRPr="00A54187">
        <w:rPr>
          <w:b/>
        </w:rPr>
        <w:tab/>
      </w:r>
      <w:r w:rsidRPr="00A54187">
        <w:rPr>
          <w:b/>
        </w:rPr>
        <w:tab/>
      </w:r>
    </w:p>
    <w:p w14:paraId="7060E315" w14:textId="77777777" w:rsidR="0041536C" w:rsidRPr="007F5E1E" w:rsidRDefault="00504DBE" w:rsidP="00495A82">
      <w:pPr>
        <w:pStyle w:val="BodyText"/>
        <w:tabs>
          <w:tab w:val="clear" w:pos="720"/>
          <w:tab w:val="clear" w:pos="8640"/>
          <w:tab w:val="left" w:pos="360"/>
          <w:tab w:val="left" w:pos="5940"/>
        </w:tabs>
        <w:ind w:left="0"/>
      </w:pPr>
      <w:r>
        <w:rPr>
          <w:b/>
        </w:rPr>
        <w:t xml:space="preserve"> </w:t>
      </w:r>
      <w:r w:rsidR="0041536C" w:rsidRPr="007F5E1E">
        <w:t xml:space="preserve">If you are writing </w:t>
      </w:r>
      <w:r w:rsidR="00A54187" w:rsidRPr="00A54187">
        <w:t xml:space="preserve">a </w:t>
      </w:r>
      <w:r w:rsidR="00A54187" w:rsidRPr="00A54187">
        <w:rPr>
          <w:b/>
        </w:rPr>
        <w:t>capstone</w:t>
      </w:r>
      <w:r w:rsidR="00A54187" w:rsidRPr="00A54187">
        <w:t xml:space="preserve"> project, you must observe the following deadlines</w:t>
      </w:r>
      <w:r w:rsidR="0041536C" w:rsidRPr="007F5E1E">
        <w:t>:</w:t>
      </w:r>
    </w:p>
    <w:p w14:paraId="4FF48F59" w14:textId="77777777" w:rsidR="0041536C" w:rsidRPr="007F5E1E" w:rsidRDefault="0041536C" w:rsidP="00495A82">
      <w:pPr>
        <w:pStyle w:val="BodyText"/>
        <w:tabs>
          <w:tab w:val="clear" w:pos="720"/>
          <w:tab w:val="clear" w:pos="8640"/>
          <w:tab w:val="left" w:pos="360"/>
          <w:tab w:val="left" w:pos="5940"/>
        </w:tabs>
        <w:ind w:left="0"/>
        <w:rPr>
          <w:b/>
        </w:rPr>
      </w:pPr>
    </w:p>
    <w:p w14:paraId="742C1754" w14:textId="77777777" w:rsidR="00CE1513" w:rsidRDefault="00A54187">
      <w:pPr>
        <w:tabs>
          <w:tab w:val="clear" w:pos="720"/>
          <w:tab w:val="clear" w:pos="8640"/>
          <w:tab w:val="left" w:pos="360"/>
          <w:tab w:val="left" w:pos="5670"/>
        </w:tabs>
        <w:ind w:left="0"/>
        <w:rPr>
          <w:b/>
        </w:rPr>
      </w:pPr>
      <w:r w:rsidRPr="00A54187">
        <w:rPr>
          <w:b/>
        </w:rPr>
        <w:t>1.</w:t>
      </w:r>
      <w:r w:rsidRPr="00A54187">
        <w:rPr>
          <w:b/>
        </w:rPr>
        <w:tab/>
        <w:t xml:space="preserve">CONTACT POTENTIAL ADVISOR </w:t>
      </w:r>
      <w:r w:rsidRPr="00A54187">
        <w:rPr>
          <w:b/>
        </w:rPr>
        <w:tab/>
        <w:t>March-April of Junior Year</w:t>
      </w:r>
    </w:p>
    <w:p w14:paraId="5A87F517" w14:textId="77777777" w:rsidR="0041536C" w:rsidRPr="007F5E1E" w:rsidRDefault="00A54187" w:rsidP="00495A82">
      <w:pPr>
        <w:tabs>
          <w:tab w:val="clear" w:pos="720"/>
          <w:tab w:val="clear" w:pos="8640"/>
          <w:tab w:val="left" w:pos="360"/>
          <w:tab w:val="left" w:pos="5940"/>
        </w:tabs>
        <w:ind w:left="0"/>
        <w:rPr>
          <w:b/>
        </w:rPr>
      </w:pPr>
      <w:r w:rsidRPr="00A54187">
        <w:rPr>
          <w:b/>
        </w:rPr>
        <w:tab/>
        <w:t>AND DUS TO DISCUSS POSSIBLE</w:t>
      </w:r>
    </w:p>
    <w:p w14:paraId="2CD24BB3" w14:textId="77777777" w:rsidR="0041536C" w:rsidRPr="007F5E1E" w:rsidRDefault="00A54187" w:rsidP="00495A82">
      <w:pPr>
        <w:tabs>
          <w:tab w:val="clear" w:pos="720"/>
          <w:tab w:val="clear" w:pos="8640"/>
          <w:tab w:val="left" w:pos="360"/>
          <w:tab w:val="left" w:pos="5940"/>
        </w:tabs>
        <w:ind w:left="0"/>
        <w:rPr>
          <w:b/>
        </w:rPr>
      </w:pPr>
      <w:r w:rsidRPr="00A54187">
        <w:rPr>
          <w:b/>
        </w:rPr>
        <w:tab/>
        <w:t>TOPICS FOR YOUR CAPSTONE</w:t>
      </w:r>
    </w:p>
    <w:p w14:paraId="1AAECB6D" w14:textId="77777777" w:rsidR="0041536C" w:rsidRPr="007F5E1E" w:rsidRDefault="0041536C" w:rsidP="00495A82">
      <w:pPr>
        <w:tabs>
          <w:tab w:val="clear" w:pos="720"/>
          <w:tab w:val="clear" w:pos="8640"/>
          <w:tab w:val="left" w:pos="360"/>
          <w:tab w:val="left" w:pos="5940"/>
        </w:tabs>
        <w:ind w:left="0"/>
        <w:rPr>
          <w:b/>
        </w:rPr>
      </w:pPr>
    </w:p>
    <w:p w14:paraId="3EBECD52" w14:textId="77777777" w:rsidR="00CE1513" w:rsidRDefault="00A54187">
      <w:pPr>
        <w:tabs>
          <w:tab w:val="clear" w:pos="720"/>
          <w:tab w:val="clear" w:pos="8640"/>
          <w:tab w:val="left" w:pos="360"/>
          <w:tab w:val="left" w:pos="5580"/>
        </w:tabs>
        <w:ind w:left="0"/>
        <w:rPr>
          <w:b/>
        </w:rPr>
      </w:pPr>
      <w:r w:rsidRPr="00A54187">
        <w:rPr>
          <w:b/>
        </w:rPr>
        <w:t>2.</w:t>
      </w:r>
      <w:r w:rsidRPr="00A54187">
        <w:rPr>
          <w:b/>
        </w:rPr>
        <w:tab/>
        <w:t>CAPSTONE PROSPECTUS DUE:</w:t>
      </w:r>
      <w:r w:rsidRPr="00A54187">
        <w:rPr>
          <w:b/>
        </w:rPr>
        <w:tab/>
        <w:t>September 30</w:t>
      </w:r>
    </w:p>
    <w:p w14:paraId="38D78986" w14:textId="77777777" w:rsidR="0041536C" w:rsidRPr="007F5E1E" w:rsidRDefault="0041536C" w:rsidP="00495A82">
      <w:pPr>
        <w:tabs>
          <w:tab w:val="clear" w:pos="720"/>
          <w:tab w:val="clear" w:pos="8640"/>
          <w:tab w:val="left" w:pos="360"/>
          <w:tab w:val="left" w:pos="5940"/>
        </w:tabs>
        <w:ind w:left="0"/>
        <w:rPr>
          <w:b/>
        </w:rPr>
      </w:pPr>
    </w:p>
    <w:p w14:paraId="3FC39F23" w14:textId="77777777" w:rsidR="00CE1513" w:rsidRDefault="00A54187">
      <w:pPr>
        <w:tabs>
          <w:tab w:val="clear" w:pos="720"/>
          <w:tab w:val="clear" w:pos="8640"/>
          <w:tab w:val="left" w:pos="360"/>
          <w:tab w:val="left" w:pos="5580"/>
        </w:tabs>
        <w:ind w:left="0"/>
        <w:rPr>
          <w:b/>
        </w:rPr>
      </w:pPr>
      <w:r w:rsidRPr="00A54187">
        <w:rPr>
          <w:b/>
        </w:rPr>
        <w:t xml:space="preserve">3.  </w:t>
      </w:r>
      <w:r w:rsidRPr="00A54187">
        <w:rPr>
          <w:b/>
        </w:rPr>
        <w:tab/>
        <w:t>FINAL CAPSTONE PROJECT DUE:</w:t>
      </w:r>
      <w:r w:rsidRPr="00A54187">
        <w:rPr>
          <w:b/>
        </w:rPr>
        <w:tab/>
        <w:t xml:space="preserve">Last </w:t>
      </w:r>
      <w:r w:rsidR="00C51F02">
        <w:rPr>
          <w:b/>
        </w:rPr>
        <w:t>Day</w:t>
      </w:r>
      <w:r w:rsidRPr="00A54187">
        <w:rPr>
          <w:b/>
        </w:rPr>
        <w:t xml:space="preserve"> of Fall Reading </w:t>
      </w:r>
    </w:p>
    <w:p w14:paraId="4EBCEA2A" w14:textId="1BAD5B71" w:rsidR="00CE1513" w:rsidRDefault="00A54187">
      <w:pPr>
        <w:tabs>
          <w:tab w:val="clear" w:pos="720"/>
          <w:tab w:val="clear" w:pos="8640"/>
          <w:tab w:val="left" w:pos="360"/>
          <w:tab w:val="left" w:pos="5580"/>
        </w:tabs>
        <w:ind w:left="0"/>
        <w:rPr>
          <w:b/>
        </w:rPr>
      </w:pPr>
      <w:r w:rsidRPr="00A54187">
        <w:rPr>
          <w:b/>
        </w:rPr>
        <w:tab/>
      </w:r>
      <w:r w:rsidRPr="00A54187">
        <w:rPr>
          <w:b/>
        </w:rPr>
        <w:tab/>
      </w:r>
      <w:r w:rsidRPr="00A54187">
        <w:rPr>
          <w:b/>
        </w:rPr>
        <w:tab/>
        <w:t xml:space="preserve">Period (December </w:t>
      </w:r>
      <w:ins w:id="155" w:author="Rinz , Brian J" w:date="2016-07-28T10:16:00Z">
        <w:r w:rsidR="001F2BAF">
          <w:rPr>
            <w:b/>
          </w:rPr>
          <w:t>9</w:t>
        </w:r>
      </w:ins>
      <w:del w:id="156" w:author="Rinz , Brian J" w:date="2016-07-28T10:16:00Z">
        <w:r w:rsidR="007F1826" w:rsidDel="001F2BAF">
          <w:rPr>
            <w:b/>
          </w:rPr>
          <w:delText>10</w:delText>
        </w:r>
      </w:del>
      <w:r w:rsidRPr="00A54187">
        <w:rPr>
          <w:b/>
        </w:rPr>
        <w:t>)</w:t>
      </w:r>
    </w:p>
    <w:p w14:paraId="40702F0A" w14:textId="77777777" w:rsidR="0041536C" w:rsidRDefault="0041536C" w:rsidP="00B83F69">
      <w:pPr>
        <w:pStyle w:val="Heading3"/>
        <w:tabs>
          <w:tab w:val="clear" w:pos="720"/>
          <w:tab w:val="left" w:pos="360"/>
        </w:tabs>
        <w:ind w:left="0"/>
      </w:pPr>
      <w:r>
        <w:t>B.  MAKING THE DECISION TO WRITE A THESIS</w:t>
      </w:r>
    </w:p>
    <w:p w14:paraId="2AC96E0C" w14:textId="77777777" w:rsidR="0041536C" w:rsidRDefault="0041536C" w:rsidP="00B83F69">
      <w:pPr>
        <w:pStyle w:val="BodyText"/>
        <w:tabs>
          <w:tab w:val="clear" w:pos="720"/>
          <w:tab w:val="left" w:pos="360"/>
        </w:tabs>
        <w:ind w:left="0"/>
      </w:pPr>
      <w:r>
        <w:t xml:space="preserve">Writing a senior thesis can be the culmination of a student’s undergraduate career.  It requires a serious commitment, and the decision to write a thesis should be made carefully.  </w:t>
      </w:r>
    </w:p>
    <w:p w14:paraId="0C8F8CEB" w14:textId="77777777" w:rsidR="0041536C" w:rsidRDefault="0041536C" w:rsidP="00B83F69">
      <w:pPr>
        <w:tabs>
          <w:tab w:val="clear" w:pos="720"/>
          <w:tab w:val="left" w:pos="360"/>
        </w:tabs>
        <w:ind w:left="0"/>
      </w:pPr>
    </w:p>
    <w:p w14:paraId="7A1DBC94" w14:textId="77777777" w:rsidR="0041536C" w:rsidRDefault="0041536C" w:rsidP="00B83F69">
      <w:pPr>
        <w:pStyle w:val="BodyText"/>
        <w:tabs>
          <w:tab w:val="clear" w:pos="720"/>
          <w:tab w:val="left" w:pos="360"/>
        </w:tabs>
        <w:ind w:left="0"/>
      </w:pPr>
      <w:r>
        <w:t xml:space="preserve">There are a number of good reasons to undertake writing a thesis. Work on a thesis offers an opportunity to explore an issue that engages you, to plan and direct your own research, and to draw on the knowledge of methodology and material that you have gained from course work in the concentration.  Many seniors have praised the thesis project as the best learning experience of their lives.  Be aware, however, that enthusiasm is crucial to the success of a thesis.  You should be fascinated by your topic and desire the intellectual adventure of shaping an idea and finding its articulate expression.  </w:t>
      </w:r>
    </w:p>
    <w:p w14:paraId="61D87638" w14:textId="77777777" w:rsidR="0041536C" w:rsidRDefault="0041536C" w:rsidP="00B83F69">
      <w:pPr>
        <w:tabs>
          <w:tab w:val="clear" w:pos="720"/>
          <w:tab w:val="left" w:pos="360"/>
        </w:tabs>
        <w:ind w:left="0"/>
      </w:pPr>
    </w:p>
    <w:p w14:paraId="483C374E" w14:textId="57B4A0E0" w:rsidR="0041536C" w:rsidRDefault="0041536C" w:rsidP="00B83F69">
      <w:pPr>
        <w:pStyle w:val="BodyText"/>
        <w:tabs>
          <w:tab w:val="clear" w:pos="720"/>
          <w:tab w:val="left" w:pos="360"/>
        </w:tabs>
        <w:ind w:left="0"/>
      </w:pPr>
      <w:r>
        <w:t xml:space="preserve">As it happens, other reasons may also come into play.  Some students feel that they must write a thesis in order to please their parents or their peers.  Others see the thesis as a guarantee of admission to graduate school, or of a good job.  Still others consider it the clincher for an application or resume.  These are not good reasons to write a thesis.  Since the project represents a considerable investment of your personal time and effort, you </w:t>
      </w:r>
      <w:r>
        <w:lastRenderedPageBreak/>
        <w:t xml:space="preserve">should write a thesis for your own sake.  Most often the necessary devotion to the thesis grows out of a personally motivated choice.  Without this, not only could a poor paper result, </w:t>
      </w:r>
      <w:proofErr w:type="gramStart"/>
      <w:r>
        <w:t>but</w:t>
      </w:r>
      <w:proofErr w:type="gramEnd"/>
      <w:r>
        <w:t xml:space="preserve"> you could very well </w:t>
      </w:r>
      <w:del w:id="157" w:author="Suzie Desormeau" w:date="2016-08-09T16:29:00Z">
        <w:r w:rsidDel="00210B4F">
          <w:delText xml:space="preserve">spend </w:delText>
        </w:r>
      </w:del>
      <w:ins w:id="158" w:author="Suzie Desormeau" w:date="2016-08-09T16:29:00Z">
        <w:r w:rsidR="00210B4F">
          <w:t xml:space="preserve">have </w:t>
        </w:r>
      </w:ins>
      <w:r>
        <w:t xml:space="preserve">a miserable </w:t>
      </w:r>
      <w:ins w:id="159" w:author="Suzie Desormeau" w:date="2016-08-09T16:30:00Z">
        <w:r w:rsidR="00210B4F">
          <w:t xml:space="preserve">experience </w:t>
        </w:r>
        <w:r w:rsidR="004A23B7">
          <w:t xml:space="preserve">in your </w:t>
        </w:r>
      </w:ins>
      <w:r>
        <w:t xml:space="preserve">senior year.  If you have any doubts, concerns or questions regarding your decision to write a thesis, please consult with the Director of Undergraduate Studies.  </w:t>
      </w:r>
    </w:p>
    <w:p w14:paraId="492299EE" w14:textId="77777777" w:rsidR="0041536C" w:rsidRDefault="0041536C" w:rsidP="00B83F69">
      <w:pPr>
        <w:tabs>
          <w:tab w:val="clear" w:pos="720"/>
          <w:tab w:val="left" w:pos="360"/>
        </w:tabs>
        <w:ind w:left="0"/>
      </w:pPr>
    </w:p>
    <w:p w14:paraId="4F781D32" w14:textId="77777777" w:rsidR="0041536C" w:rsidRDefault="0041536C" w:rsidP="00B83F69">
      <w:pPr>
        <w:pStyle w:val="BodyText"/>
        <w:tabs>
          <w:tab w:val="clear" w:pos="720"/>
          <w:tab w:val="left" w:pos="360"/>
        </w:tabs>
        <w:ind w:left="0"/>
      </w:pPr>
      <w:r>
        <w:t xml:space="preserve">Be honest with yourself about your reasons for wanting to write a thesis and consider carefully the possible ramifications of your choice, both for you and the work. Also bear in mind that a thesis places great demands on your time.  The project may be too much if you participate extensively in extra-curricular activities or work outside of school.  </w:t>
      </w:r>
    </w:p>
    <w:p w14:paraId="4E04E9EB" w14:textId="77777777" w:rsidR="0041536C" w:rsidRDefault="0041536C" w:rsidP="00B83F69">
      <w:pPr>
        <w:tabs>
          <w:tab w:val="clear" w:pos="720"/>
          <w:tab w:val="left" w:pos="360"/>
        </w:tabs>
        <w:ind w:left="0"/>
      </w:pPr>
    </w:p>
    <w:p w14:paraId="2D8EC5A6" w14:textId="77777777" w:rsidR="0041536C" w:rsidRDefault="0041536C" w:rsidP="00B83F69">
      <w:pPr>
        <w:pStyle w:val="BodyText"/>
        <w:tabs>
          <w:tab w:val="clear" w:pos="720"/>
          <w:tab w:val="left" w:pos="360"/>
        </w:tabs>
        <w:ind w:left="0"/>
      </w:pPr>
      <w:r>
        <w:t>Senior year is a time for you to take advantage of opportunities that may never come your way again.  This could mean trying out for a play, taking a drawing class, going out for a sport, or writing a thesis.  Many rewards can be reaped from concentrated participation in any of these activities; it is up to you to decide which of the many opportunities open to you will best culminate your college education.</w:t>
      </w:r>
    </w:p>
    <w:p w14:paraId="59412CA6" w14:textId="77777777" w:rsidR="0041536C" w:rsidRDefault="0041536C" w:rsidP="00B83F69">
      <w:pPr>
        <w:pStyle w:val="Heading3"/>
        <w:tabs>
          <w:tab w:val="clear" w:pos="720"/>
          <w:tab w:val="left" w:pos="360"/>
        </w:tabs>
        <w:ind w:left="0"/>
      </w:pPr>
      <w:r>
        <w:t>C.  CHOOSING A TOPIC AND ADVISOR</w:t>
      </w:r>
    </w:p>
    <w:p w14:paraId="345AB0C0" w14:textId="77777777" w:rsidR="0041536C" w:rsidRDefault="0041536C" w:rsidP="00B83F69">
      <w:pPr>
        <w:pStyle w:val="BodyText"/>
        <w:tabs>
          <w:tab w:val="clear" w:pos="720"/>
          <w:tab w:val="left" w:pos="360"/>
        </w:tabs>
        <w:ind w:left="0"/>
      </w:pPr>
      <w:r>
        <w:t xml:space="preserve">The first stages of the thesis project—choosing a topic and an advisor—are perhaps the most difficult.  </w:t>
      </w:r>
      <w:r>
        <w:rPr>
          <w:b/>
        </w:rPr>
        <w:t xml:space="preserve">The cardinal rule is to begin early.  </w:t>
      </w:r>
      <w:r>
        <w:rPr>
          <w:bCs/>
        </w:rPr>
        <w:t xml:space="preserve"> You should </w:t>
      </w:r>
      <w:r>
        <w:t>start to think seriously about</w:t>
      </w:r>
      <w:r>
        <w:rPr>
          <w:b/>
        </w:rPr>
        <w:t xml:space="preserve"> </w:t>
      </w:r>
      <w:r>
        <w:t xml:space="preserve">a topic area and possible advisors no </w:t>
      </w:r>
      <w:r>
        <w:rPr>
          <w:bCs/>
        </w:rPr>
        <w:t xml:space="preserve">later than the spring semester of your </w:t>
      </w:r>
      <w:proofErr w:type="gramStart"/>
      <w:r>
        <w:rPr>
          <w:bCs/>
        </w:rPr>
        <w:t>Junior</w:t>
      </w:r>
      <w:proofErr w:type="gramEnd"/>
      <w:r>
        <w:rPr>
          <w:bCs/>
        </w:rPr>
        <w:t xml:space="preserve"> year and discuss this with the Director of Undergraduate Studies.</w:t>
      </w:r>
      <w:r>
        <w:t xml:space="preserve">  </w:t>
      </w:r>
      <w:r w:rsidR="00C4750A">
        <w:t>Each April, the Department will hold a Thesis Writing Workshop for junior concentrators, where you will have a chance to talk about your ideas and get feedback from your peers and from Department faculty.  Soon after the Workshop, you should</w:t>
      </w:r>
      <w:r>
        <w:t xml:space="preserve"> contact a potential advisor </w:t>
      </w:r>
      <w:r w:rsidR="00C4750A">
        <w:t>to</w:t>
      </w:r>
      <w:r>
        <w:t xml:space="preserve"> discuss your ideas. The faculty member can give you valuable advice at that early stage and suggest reading, even research, for the summer. In addition, there are a number of strategies that you can employ to help you define a topic and find an advisor.  </w:t>
      </w:r>
    </w:p>
    <w:p w14:paraId="163B846D" w14:textId="77777777" w:rsidR="0041536C" w:rsidRDefault="0041536C" w:rsidP="00B83F69">
      <w:pPr>
        <w:pStyle w:val="Heading3"/>
        <w:tabs>
          <w:tab w:val="clear" w:pos="720"/>
          <w:tab w:val="left" w:pos="360"/>
        </w:tabs>
        <w:ind w:left="0"/>
      </w:pPr>
      <w:proofErr w:type="gramStart"/>
      <w:r>
        <w:t>C.1  THE</w:t>
      </w:r>
      <w:proofErr w:type="gramEnd"/>
      <w:r>
        <w:t xml:space="preserve"> TOPIC</w:t>
      </w:r>
    </w:p>
    <w:p w14:paraId="045418CD" w14:textId="77777777" w:rsidR="0041536C" w:rsidRDefault="0041536C" w:rsidP="00B83F69">
      <w:pPr>
        <w:pStyle w:val="BodyText"/>
        <w:tabs>
          <w:tab w:val="clear" w:pos="720"/>
          <w:tab w:val="left" w:pos="360"/>
        </w:tabs>
        <w:ind w:left="0"/>
      </w:pPr>
      <w:r>
        <w:t xml:space="preserve">A thesis topic should spring from your own energies and interests.  The first step toward defining a topic, then, is to determine your primary areas of interest.  The role of self-examination in this process is critical.  </w:t>
      </w:r>
    </w:p>
    <w:p w14:paraId="294823BA" w14:textId="77777777" w:rsidR="0041536C" w:rsidRDefault="0041536C" w:rsidP="00B83F69">
      <w:pPr>
        <w:pStyle w:val="BodyText"/>
        <w:tabs>
          <w:tab w:val="clear" w:pos="720"/>
          <w:tab w:val="left" w:pos="360"/>
        </w:tabs>
        <w:ind w:left="0"/>
      </w:pPr>
    </w:p>
    <w:p w14:paraId="4F8F5356" w14:textId="77777777" w:rsidR="0041536C" w:rsidRDefault="0041536C" w:rsidP="00B83F69">
      <w:pPr>
        <w:pStyle w:val="BodyText"/>
        <w:tabs>
          <w:tab w:val="clear" w:pos="720"/>
          <w:tab w:val="left" w:pos="360"/>
        </w:tabs>
        <w:ind w:left="0"/>
      </w:pPr>
      <w:r>
        <w:t>Look over your past work in the Slavic Studies program and attempt to discover a few general areas of interest.  What courses have you taken?  What have you written about in course papers?  Also, think about why you decided to concentrate in Slavic Studies.  As you consider these and other similar questions, you should begin to discern certain patterns or trends in your work.  Contemplation of these issues will allow you to define your general areas of interest.</w:t>
      </w:r>
    </w:p>
    <w:p w14:paraId="487CEFFF" w14:textId="77777777" w:rsidR="0041536C" w:rsidRDefault="0041536C" w:rsidP="00B83F69">
      <w:pPr>
        <w:pStyle w:val="BodyText"/>
        <w:tabs>
          <w:tab w:val="clear" w:pos="720"/>
          <w:tab w:val="left" w:pos="360"/>
        </w:tabs>
        <w:ind w:left="0"/>
      </w:pPr>
    </w:p>
    <w:p w14:paraId="7C0FD6BC" w14:textId="77777777" w:rsidR="0041536C" w:rsidRDefault="0041536C" w:rsidP="00B83F69">
      <w:pPr>
        <w:pStyle w:val="BodyText"/>
        <w:tabs>
          <w:tab w:val="clear" w:pos="720"/>
          <w:tab w:val="left" w:pos="360"/>
        </w:tabs>
        <w:ind w:left="0"/>
      </w:pPr>
      <w:r>
        <w:t xml:space="preserve">Finding a topic within an area of interest is more difficult.  A topic is best formulated as a question.  But the question cannot be too broad, for a topic must have focus.  Nor can it be too narrow, since the goal of a good thesis is to express thoughts of general importance through detailed analysis of a specific case or cases.  In short, you want to </w:t>
      </w:r>
      <w:r>
        <w:lastRenderedPageBreak/>
        <w:t xml:space="preserve">achieve the proper balance between </w:t>
      </w:r>
      <w:proofErr w:type="spellStart"/>
      <w:r>
        <w:t>extensivity</w:t>
      </w:r>
      <w:proofErr w:type="spellEnd"/>
      <w:r>
        <w:t xml:space="preserve"> and </w:t>
      </w:r>
      <w:proofErr w:type="spellStart"/>
      <w:r>
        <w:t>intensivity</w:t>
      </w:r>
      <w:proofErr w:type="spellEnd"/>
      <w:r>
        <w:t>.</w:t>
      </w:r>
    </w:p>
    <w:p w14:paraId="06ADE6FB" w14:textId="77777777" w:rsidR="0041536C" w:rsidRDefault="0041536C" w:rsidP="00B83F69">
      <w:pPr>
        <w:pStyle w:val="BodyText"/>
        <w:tabs>
          <w:tab w:val="clear" w:pos="720"/>
          <w:tab w:val="left" w:pos="360"/>
        </w:tabs>
        <w:ind w:left="0"/>
      </w:pPr>
    </w:p>
    <w:p w14:paraId="5882E840" w14:textId="77777777" w:rsidR="0041536C" w:rsidRDefault="0041536C" w:rsidP="00B83F69">
      <w:pPr>
        <w:pStyle w:val="BodyText"/>
        <w:tabs>
          <w:tab w:val="clear" w:pos="720"/>
          <w:tab w:val="left" w:pos="360"/>
        </w:tabs>
        <w:ind w:left="0"/>
      </w:pPr>
      <w:r>
        <w:t xml:space="preserve">Because the purpose of this process is to formulate a focused and thought-provoking question, the best way to uncover topics in your area of interest is to begin posing questions.  Start with the issues that stand out in your mind.  Also, read some scholarly literature on your subject.  If your topic seems too broad, this reading will give you some ideas on approaches you might take.  If your question is too narrow, a selection of articles and books can lead you to the general concerns that relate to your interest.  And remember, an undergraduate thesis need not be a contribution to knowledge.  More important is the sustained examination of a topic that engages you. </w:t>
      </w:r>
    </w:p>
    <w:p w14:paraId="3114BA84" w14:textId="77777777" w:rsidR="0041536C" w:rsidRDefault="0041536C" w:rsidP="00B83F69">
      <w:pPr>
        <w:pStyle w:val="BodyText"/>
        <w:tabs>
          <w:tab w:val="clear" w:pos="720"/>
          <w:tab w:val="left" w:pos="360"/>
        </w:tabs>
        <w:ind w:left="0"/>
      </w:pPr>
    </w:p>
    <w:p w14:paraId="03441693" w14:textId="77777777" w:rsidR="0041536C" w:rsidRDefault="0041536C" w:rsidP="00B83F69">
      <w:pPr>
        <w:pStyle w:val="BodyText"/>
        <w:tabs>
          <w:tab w:val="clear" w:pos="720"/>
          <w:tab w:val="left" w:pos="360"/>
        </w:tabs>
        <w:ind w:left="0"/>
      </w:pPr>
      <w:r>
        <w:t xml:space="preserve">If you are unsure about the viability of your topic, you might look at past theses in order to find out what types of projects have been the most successful.  The best theses of each academic year are submitted to the Harvard University Archive, which is located on the first floor of Pusey Library.  A list of recent honors theses from the Slavic concentration is provided below.  </w:t>
      </w:r>
    </w:p>
    <w:p w14:paraId="6622B6DA" w14:textId="77777777" w:rsidR="0041536C" w:rsidRDefault="0041536C" w:rsidP="00B83F69">
      <w:pPr>
        <w:pStyle w:val="BodyText"/>
        <w:tabs>
          <w:tab w:val="clear" w:pos="720"/>
          <w:tab w:val="left" w:pos="360"/>
        </w:tabs>
        <w:ind w:left="0"/>
      </w:pPr>
    </w:p>
    <w:p w14:paraId="5CCDC4E7" w14:textId="77777777" w:rsidR="00CE1513" w:rsidRDefault="0041536C">
      <w:pPr>
        <w:pStyle w:val="Heading5"/>
        <w:tabs>
          <w:tab w:val="clear" w:pos="720"/>
          <w:tab w:val="left" w:pos="360"/>
        </w:tabs>
        <w:spacing w:before="0" w:after="0"/>
        <w:ind w:left="0"/>
        <w:jc w:val="center"/>
      </w:pPr>
      <w:r>
        <w:t>HONORS THESES SINCE 200</w:t>
      </w:r>
      <w:r w:rsidR="005E479F">
        <w:t>6</w:t>
      </w:r>
    </w:p>
    <w:p w14:paraId="5D07BE7D" w14:textId="77777777" w:rsidR="00934862" w:rsidRDefault="00934862" w:rsidP="00934862">
      <w:pPr>
        <w:pStyle w:val="Theseslist"/>
        <w:tabs>
          <w:tab w:val="clear" w:pos="720"/>
          <w:tab w:val="left" w:pos="360"/>
        </w:tabs>
        <w:ind w:left="-72" w:firstLine="0"/>
      </w:pPr>
    </w:p>
    <w:p w14:paraId="0D23A2D2" w14:textId="77777777" w:rsidR="0041536C" w:rsidRPr="004D2E37" w:rsidRDefault="0041536C" w:rsidP="003D21AC">
      <w:pPr>
        <w:pStyle w:val="Theseslist"/>
        <w:tabs>
          <w:tab w:val="clear" w:pos="0"/>
          <w:tab w:val="clear" w:pos="720"/>
        </w:tabs>
        <w:ind w:left="1080" w:right="360"/>
        <w:rPr>
          <w:b/>
        </w:rPr>
      </w:pPr>
      <w:r w:rsidRPr="004D2E37">
        <w:rPr>
          <w:b/>
        </w:rPr>
        <w:t>2006</w:t>
      </w:r>
    </w:p>
    <w:p w14:paraId="2B2A0ADD" w14:textId="77777777" w:rsidR="0041536C" w:rsidRDefault="0041536C" w:rsidP="003D21AC">
      <w:pPr>
        <w:pStyle w:val="Theseslist"/>
        <w:tabs>
          <w:tab w:val="clear" w:pos="0"/>
          <w:tab w:val="clear" w:pos="720"/>
        </w:tabs>
        <w:ind w:left="1080" w:right="360"/>
      </w:pPr>
      <w:r>
        <w:t xml:space="preserve">Samuel M. Johnson, “Nikolai </w:t>
      </w:r>
      <w:proofErr w:type="spellStart"/>
      <w:r>
        <w:t>Nosov</w:t>
      </w:r>
      <w:proofErr w:type="spellEnd"/>
      <w:r>
        <w:t xml:space="preserve"> Re-Introduced: A Translation and Interpretation of Three Tales”</w:t>
      </w:r>
    </w:p>
    <w:p w14:paraId="06EF7916" w14:textId="77777777" w:rsidR="0041536C" w:rsidRDefault="0041536C" w:rsidP="003D21AC">
      <w:pPr>
        <w:pStyle w:val="Theseslist"/>
        <w:tabs>
          <w:tab w:val="clear" w:pos="0"/>
          <w:tab w:val="clear" w:pos="720"/>
        </w:tabs>
        <w:ind w:left="1080" w:right="360"/>
      </w:pPr>
      <w:proofErr w:type="spellStart"/>
      <w:r>
        <w:t>Mihaela-Andreea</w:t>
      </w:r>
      <w:proofErr w:type="spellEnd"/>
      <w:r>
        <w:t xml:space="preserve"> </w:t>
      </w:r>
      <w:proofErr w:type="spellStart"/>
      <w:r>
        <w:t>Pacurar</w:t>
      </w:r>
      <w:proofErr w:type="spellEnd"/>
      <w:r>
        <w:t>, “Purveying Literature: Literary Eclecticism in the Romanian Calendar-Book and the Creation of a Late Nineteenth-Century Reading Public”</w:t>
      </w:r>
    </w:p>
    <w:p w14:paraId="2C04E855" w14:textId="77777777" w:rsidR="0041536C" w:rsidRDefault="0041536C" w:rsidP="003D21AC">
      <w:pPr>
        <w:pStyle w:val="Theseslist"/>
        <w:tabs>
          <w:tab w:val="clear" w:pos="0"/>
          <w:tab w:val="clear" w:pos="720"/>
        </w:tabs>
        <w:ind w:left="1080" w:right="360"/>
      </w:pPr>
    </w:p>
    <w:p w14:paraId="5351C637" w14:textId="77777777" w:rsidR="0041536C" w:rsidRPr="004D2E37" w:rsidRDefault="0041536C" w:rsidP="003D21AC">
      <w:pPr>
        <w:pStyle w:val="Theseslist"/>
        <w:tabs>
          <w:tab w:val="clear" w:pos="0"/>
          <w:tab w:val="clear" w:pos="720"/>
        </w:tabs>
        <w:ind w:left="1080" w:right="360"/>
        <w:rPr>
          <w:b/>
        </w:rPr>
      </w:pPr>
      <w:r w:rsidRPr="004D2E37">
        <w:rPr>
          <w:b/>
        </w:rPr>
        <w:t>2007</w:t>
      </w:r>
    </w:p>
    <w:p w14:paraId="032E14CF" w14:textId="77777777" w:rsidR="0041536C" w:rsidRDefault="0041536C" w:rsidP="003D21AC">
      <w:pPr>
        <w:pStyle w:val="Theseslist"/>
        <w:tabs>
          <w:tab w:val="clear" w:pos="0"/>
          <w:tab w:val="clear" w:pos="720"/>
        </w:tabs>
        <w:ind w:left="1080" w:right="360"/>
      </w:pPr>
      <w:r w:rsidRPr="00F5286D">
        <w:t xml:space="preserve">Tatyana </w:t>
      </w:r>
      <w:proofErr w:type="spellStart"/>
      <w:r w:rsidRPr="00F5286D">
        <w:t>Gershkovich</w:t>
      </w:r>
      <w:proofErr w:type="spellEnd"/>
      <w:r>
        <w:t>, “Tonality of Time: Sound and Transcendence in Nabokov’s Fiction”</w:t>
      </w:r>
    </w:p>
    <w:p w14:paraId="19E10119" w14:textId="77777777" w:rsidR="0041536C" w:rsidRDefault="0041536C" w:rsidP="003D21AC">
      <w:pPr>
        <w:pStyle w:val="Theseslist"/>
        <w:tabs>
          <w:tab w:val="clear" w:pos="0"/>
          <w:tab w:val="clear" w:pos="720"/>
        </w:tabs>
        <w:ind w:left="1080" w:right="360"/>
      </w:pPr>
      <w:r>
        <w:t>Susan Elizabeth Skoda, “Why do ‘I Want a Man Like Putin’”</w:t>
      </w:r>
      <w:proofErr w:type="gramStart"/>
      <w:r>
        <w:t>?:</w:t>
      </w:r>
      <w:proofErr w:type="gramEnd"/>
      <w:r>
        <w:t xml:space="preserve"> Unraveling the Puzzle of Putin’s Popularity”</w:t>
      </w:r>
    </w:p>
    <w:p w14:paraId="67F3E2E4" w14:textId="77777777" w:rsidR="0041536C" w:rsidRDefault="0041536C" w:rsidP="003D21AC">
      <w:pPr>
        <w:pStyle w:val="Theseslist"/>
        <w:tabs>
          <w:tab w:val="clear" w:pos="0"/>
          <w:tab w:val="clear" w:pos="720"/>
        </w:tabs>
        <w:ind w:left="1080" w:right="360"/>
      </w:pPr>
    </w:p>
    <w:p w14:paraId="12542843" w14:textId="77777777" w:rsidR="0041536C" w:rsidRPr="004D2E37" w:rsidRDefault="0041536C" w:rsidP="003D21AC">
      <w:pPr>
        <w:pStyle w:val="Theseslist"/>
        <w:tabs>
          <w:tab w:val="clear" w:pos="0"/>
          <w:tab w:val="clear" w:pos="720"/>
        </w:tabs>
        <w:ind w:left="1080" w:right="360"/>
        <w:rPr>
          <w:b/>
        </w:rPr>
      </w:pPr>
      <w:r w:rsidRPr="004D2E37">
        <w:rPr>
          <w:b/>
        </w:rPr>
        <w:t>2008</w:t>
      </w:r>
    </w:p>
    <w:p w14:paraId="4199473D" w14:textId="77777777" w:rsidR="0041536C" w:rsidRDefault="0041536C" w:rsidP="003D21AC">
      <w:pPr>
        <w:pStyle w:val="Theseslist"/>
        <w:tabs>
          <w:tab w:val="clear" w:pos="0"/>
          <w:tab w:val="clear" w:pos="720"/>
        </w:tabs>
        <w:ind w:left="1080" w:right="360"/>
        <w:rPr>
          <w:i/>
        </w:rPr>
      </w:pPr>
      <w:r>
        <w:t xml:space="preserve">Sara Kate </w:t>
      </w:r>
      <w:proofErr w:type="spellStart"/>
      <w:r>
        <w:t>Heukerott</w:t>
      </w:r>
      <w:proofErr w:type="spellEnd"/>
      <w:r>
        <w:t xml:space="preserve">, “The Hardest Knot: Structure and the Semblance of Real Life in Tolstoy’s </w:t>
      </w:r>
      <w:r w:rsidRPr="001E5B0F">
        <w:rPr>
          <w:i/>
        </w:rPr>
        <w:t>Anna Karenina</w:t>
      </w:r>
      <w:r>
        <w:rPr>
          <w:i/>
        </w:rPr>
        <w:t>”</w:t>
      </w:r>
    </w:p>
    <w:p w14:paraId="304ED224" w14:textId="77777777" w:rsidR="0041536C" w:rsidRDefault="0041536C" w:rsidP="003D21AC">
      <w:pPr>
        <w:pStyle w:val="Theseslist"/>
        <w:tabs>
          <w:tab w:val="clear" w:pos="0"/>
          <w:tab w:val="clear" w:pos="720"/>
        </w:tabs>
        <w:ind w:left="1080" w:right="360"/>
      </w:pPr>
      <w:r>
        <w:t xml:space="preserve">Antonio Ramirez </w:t>
      </w:r>
      <w:proofErr w:type="spellStart"/>
      <w:r>
        <w:t>Lupher</w:t>
      </w:r>
      <w:proofErr w:type="spellEnd"/>
      <w:r>
        <w:t>, “</w:t>
      </w:r>
      <w:proofErr w:type="spellStart"/>
      <w:r>
        <w:t>Gogolian</w:t>
      </w:r>
      <w:proofErr w:type="spellEnd"/>
      <w:r>
        <w:t xml:space="preserve"> Transpositions in Film and Opera: </w:t>
      </w:r>
      <w:r w:rsidRPr="001E5B0F">
        <w:rPr>
          <w:i/>
        </w:rPr>
        <w:t>The Overcoat</w:t>
      </w:r>
      <w:r>
        <w:t xml:space="preserve"> (1926) and </w:t>
      </w:r>
      <w:r w:rsidRPr="001E5B0F">
        <w:rPr>
          <w:i/>
        </w:rPr>
        <w:t>The Nose</w:t>
      </w:r>
      <w:r>
        <w:t xml:space="preserve"> (1930)”</w:t>
      </w:r>
    </w:p>
    <w:p w14:paraId="5AE086E5" w14:textId="77777777" w:rsidR="0051423E" w:rsidRPr="001E5B0F" w:rsidRDefault="0051423E" w:rsidP="003D21AC">
      <w:pPr>
        <w:pStyle w:val="Theseslist"/>
        <w:tabs>
          <w:tab w:val="clear" w:pos="0"/>
          <w:tab w:val="clear" w:pos="720"/>
        </w:tabs>
        <w:ind w:left="1080" w:right="360"/>
      </w:pPr>
    </w:p>
    <w:p w14:paraId="72A3D488" w14:textId="77777777" w:rsidR="0041536C" w:rsidRDefault="0051423E" w:rsidP="00B83F69">
      <w:pPr>
        <w:tabs>
          <w:tab w:val="clear" w:pos="720"/>
          <w:tab w:val="left" w:pos="360"/>
        </w:tabs>
        <w:ind w:left="0"/>
        <w:rPr>
          <w:b/>
          <w:sz w:val="20"/>
        </w:rPr>
      </w:pPr>
      <w:r>
        <w:tab/>
      </w:r>
      <w:r w:rsidR="00A54187" w:rsidRPr="00A54187">
        <w:rPr>
          <w:b/>
          <w:sz w:val="20"/>
        </w:rPr>
        <w:t>2010</w:t>
      </w:r>
    </w:p>
    <w:p w14:paraId="121D6157" w14:textId="77777777" w:rsidR="00D62812" w:rsidRDefault="0051423E" w:rsidP="00B83F69">
      <w:pPr>
        <w:tabs>
          <w:tab w:val="clear" w:pos="720"/>
          <w:tab w:val="left" w:pos="360"/>
        </w:tabs>
        <w:ind w:left="0"/>
        <w:rPr>
          <w:sz w:val="20"/>
        </w:rPr>
      </w:pPr>
      <w:r>
        <w:rPr>
          <w:b/>
          <w:sz w:val="20"/>
        </w:rPr>
        <w:tab/>
      </w:r>
      <w:r w:rsidR="00A54187" w:rsidRPr="00A54187">
        <w:rPr>
          <w:sz w:val="20"/>
        </w:rPr>
        <w:t xml:space="preserve">Jordan Bryant, </w:t>
      </w:r>
      <w:r>
        <w:rPr>
          <w:sz w:val="20"/>
        </w:rPr>
        <w:t>“Russia’s Appian Way: How the Classics Shaped Im</w:t>
      </w:r>
      <w:r w:rsidR="00EC0DE2">
        <w:rPr>
          <w:sz w:val="20"/>
        </w:rPr>
        <w:t>perial Identity from Peter I to</w:t>
      </w:r>
    </w:p>
    <w:p w14:paraId="0C2C0ADE" w14:textId="77777777" w:rsidR="00CE1513" w:rsidRDefault="00D62812">
      <w:pPr>
        <w:tabs>
          <w:tab w:val="clear" w:pos="0"/>
          <w:tab w:val="clear" w:pos="720"/>
          <w:tab w:val="left" w:pos="360"/>
          <w:tab w:val="left" w:pos="1080"/>
        </w:tabs>
        <w:ind w:left="0"/>
        <w:rPr>
          <w:sz w:val="20"/>
        </w:rPr>
      </w:pPr>
      <w:r>
        <w:rPr>
          <w:sz w:val="20"/>
        </w:rPr>
        <w:tab/>
      </w:r>
      <w:r>
        <w:rPr>
          <w:sz w:val="20"/>
        </w:rPr>
        <w:tab/>
      </w:r>
      <w:r w:rsidR="0051423E">
        <w:rPr>
          <w:sz w:val="20"/>
        </w:rPr>
        <w:t>Alexander I”</w:t>
      </w:r>
    </w:p>
    <w:p w14:paraId="10A9AC56" w14:textId="77777777" w:rsidR="00CE1513" w:rsidRDefault="0051423E">
      <w:pPr>
        <w:tabs>
          <w:tab w:val="clear" w:pos="720"/>
          <w:tab w:val="left" w:pos="360"/>
          <w:tab w:val="left" w:pos="1080"/>
        </w:tabs>
        <w:ind w:left="0"/>
        <w:rPr>
          <w:sz w:val="20"/>
        </w:rPr>
      </w:pPr>
      <w:r>
        <w:rPr>
          <w:sz w:val="20"/>
        </w:rPr>
        <w:tab/>
        <w:t xml:space="preserve">Danielle </w:t>
      </w:r>
      <w:proofErr w:type="spellStart"/>
      <w:r>
        <w:rPr>
          <w:sz w:val="20"/>
        </w:rPr>
        <w:t>Kijewski</w:t>
      </w:r>
      <w:proofErr w:type="spellEnd"/>
      <w:r>
        <w:rPr>
          <w:sz w:val="20"/>
        </w:rPr>
        <w:t>, “</w:t>
      </w:r>
      <w:r w:rsidR="00A54187" w:rsidRPr="00A54187">
        <w:rPr>
          <w:i/>
          <w:sz w:val="20"/>
        </w:rPr>
        <w:t>The Master and Margarita</w:t>
      </w:r>
      <w:r>
        <w:rPr>
          <w:sz w:val="20"/>
        </w:rPr>
        <w:t xml:space="preserve"> as a Moral Tale: Sin and Re</w:t>
      </w:r>
      <w:r w:rsidR="00D62812">
        <w:rPr>
          <w:sz w:val="20"/>
        </w:rPr>
        <w:t xml:space="preserve">demption in </w:t>
      </w:r>
      <w:proofErr w:type="spellStart"/>
      <w:r w:rsidR="00D62812">
        <w:rPr>
          <w:sz w:val="20"/>
        </w:rPr>
        <w:t>Bulgakov’s</w:t>
      </w:r>
      <w:proofErr w:type="spellEnd"/>
      <w:r w:rsidR="00D62812">
        <w:rPr>
          <w:sz w:val="20"/>
        </w:rPr>
        <w:t xml:space="preserve"> </w:t>
      </w:r>
    </w:p>
    <w:p w14:paraId="58450FDF" w14:textId="77777777" w:rsidR="00CE1513" w:rsidRDefault="00D62812">
      <w:pPr>
        <w:tabs>
          <w:tab w:val="clear" w:pos="720"/>
          <w:tab w:val="left" w:pos="360"/>
          <w:tab w:val="left" w:pos="1080"/>
        </w:tabs>
        <w:ind w:left="0"/>
        <w:rPr>
          <w:sz w:val="20"/>
        </w:rPr>
      </w:pPr>
      <w:r>
        <w:rPr>
          <w:sz w:val="20"/>
        </w:rPr>
        <w:tab/>
      </w:r>
      <w:r>
        <w:rPr>
          <w:sz w:val="20"/>
        </w:rPr>
        <w:tab/>
        <w:t xml:space="preserve">Final </w:t>
      </w:r>
      <w:r w:rsidR="0051423E">
        <w:rPr>
          <w:sz w:val="20"/>
        </w:rPr>
        <w:t>Novel”</w:t>
      </w:r>
    </w:p>
    <w:p w14:paraId="6C7EB36D" w14:textId="77777777" w:rsidR="00CE1513" w:rsidRDefault="0051423E">
      <w:pPr>
        <w:tabs>
          <w:tab w:val="clear" w:pos="720"/>
          <w:tab w:val="left" w:pos="360"/>
          <w:tab w:val="left" w:pos="1080"/>
        </w:tabs>
        <w:ind w:left="0"/>
        <w:rPr>
          <w:sz w:val="20"/>
        </w:rPr>
      </w:pPr>
      <w:r>
        <w:rPr>
          <w:sz w:val="20"/>
        </w:rPr>
        <w:tab/>
        <w:t xml:space="preserve">Paul </w:t>
      </w:r>
      <w:proofErr w:type="spellStart"/>
      <w:r>
        <w:rPr>
          <w:sz w:val="20"/>
        </w:rPr>
        <w:t>Sawyier</w:t>
      </w:r>
      <w:proofErr w:type="spellEnd"/>
      <w:r>
        <w:rPr>
          <w:sz w:val="20"/>
        </w:rPr>
        <w:t>, “</w:t>
      </w:r>
      <w:proofErr w:type="spellStart"/>
      <w:r>
        <w:rPr>
          <w:sz w:val="20"/>
        </w:rPr>
        <w:t>Russkie</w:t>
      </w:r>
      <w:proofErr w:type="spellEnd"/>
      <w:r>
        <w:rPr>
          <w:sz w:val="20"/>
        </w:rPr>
        <w:t xml:space="preserve"> </w:t>
      </w:r>
      <w:proofErr w:type="spellStart"/>
      <w:r>
        <w:rPr>
          <w:sz w:val="20"/>
        </w:rPr>
        <w:t>V</w:t>
      </w:r>
      <w:r w:rsidR="00CE1513">
        <w:rPr>
          <w:sz w:val="20"/>
        </w:rPr>
        <w:t>p</w:t>
      </w:r>
      <w:r>
        <w:rPr>
          <w:sz w:val="20"/>
        </w:rPr>
        <w:t>eryod</w:t>
      </w:r>
      <w:proofErr w:type="spellEnd"/>
      <w:r>
        <w:rPr>
          <w:sz w:val="20"/>
        </w:rPr>
        <w:t>: Extremism and Neo-Nazism in 21</w:t>
      </w:r>
      <w:r w:rsidR="00A54187" w:rsidRPr="00A54187">
        <w:rPr>
          <w:sz w:val="20"/>
          <w:vertAlign w:val="superscript"/>
        </w:rPr>
        <w:t>st</w:t>
      </w:r>
      <w:r>
        <w:rPr>
          <w:sz w:val="20"/>
        </w:rPr>
        <w:t xml:space="preserve"> Century Russia”</w:t>
      </w:r>
    </w:p>
    <w:p w14:paraId="53B65F7F" w14:textId="77777777" w:rsidR="00CE1513" w:rsidRDefault="0051423E">
      <w:pPr>
        <w:tabs>
          <w:tab w:val="clear" w:pos="720"/>
          <w:tab w:val="left" w:pos="360"/>
          <w:tab w:val="left" w:pos="1080"/>
        </w:tabs>
        <w:ind w:left="0"/>
        <w:rPr>
          <w:sz w:val="20"/>
        </w:rPr>
      </w:pPr>
      <w:r>
        <w:rPr>
          <w:sz w:val="20"/>
        </w:rPr>
        <w:tab/>
        <w:t>Alice E.M. Underwood, “Rights on Parade: The Russian LGBT Commu</w:t>
      </w:r>
      <w:r w:rsidR="00D62812">
        <w:rPr>
          <w:sz w:val="20"/>
        </w:rPr>
        <w:t xml:space="preserve">nity’s Divided March </w:t>
      </w:r>
    </w:p>
    <w:p w14:paraId="167A7191" w14:textId="77777777" w:rsidR="00CE1513" w:rsidRDefault="00D62812">
      <w:pPr>
        <w:tabs>
          <w:tab w:val="clear" w:pos="720"/>
          <w:tab w:val="left" w:pos="360"/>
          <w:tab w:val="left" w:pos="1080"/>
        </w:tabs>
        <w:ind w:left="0"/>
        <w:rPr>
          <w:sz w:val="20"/>
        </w:rPr>
      </w:pPr>
      <w:r>
        <w:rPr>
          <w:sz w:val="20"/>
        </w:rPr>
        <w:tab/>
      </w:r>
      <w:r>
        <w:rPr>
          <w:sz w:val="20"/>
        </w:rPr>
        <w:tab/>
        <w:t xml:space="preserve">Towards </w:t>
      </w:r>
      <w:r w:rsidR="0051423E">
        <w:rPr>
          <w:sz w:val="20"/>
        </w:rPr>
        <w:t>Equality”</w:t>
      </w:r>
    </w:p>
    <w:p w14:paraId="726386C3" w14:textId="77777777" w:rsidR="00C51F02" w:rsidRDefault="00C51F02">
      <w:pPr>
        <w:tabs>
          <w:tab w:val="clear" w:pos="720"/>
          <w:tab w:val="left" w:pos="360"/>
          <w:tab w:val="left" w:pos="1080"/>
        </w:tabs>
        <w:ind w:left="0"/>
        <w:rPr>
          <w:sz w:val="20"/>
        </w:rPr>
      </w:pPr>
      <w:r>
        <w:rPr>
          <w:sz w:val="20"/>
        </w:rPr>
        <w:tab/>
      </w:r>
    </w:p>
    <w:p w14:paraId="6F35E4CB" w14:textId="77777777" w:rsidR="00C51F02" w:rsidRDefault="00C51F02">
      <w:pPr>
        <w:tabs>
          <w:tab w:val="clear" w:pos="720"/>
          <w:tab w:val="left" w:pos="360"/>
          <w:tab w:val="left" w:pos="1080"/>
        </w:tabs>
        <w:ind w:left="0"/>
        <w:rPr>
          <w:b/>
          <w:sz w:val="20"/>
        </w:rPr>
      </w:pPr>
      <w:r>
        <w:rPr>
          <w:sz w:val="20"/>
        </w:rPr>
        <w:tab/>
      </w:r>
      <w:r>
        <w:rPr>
          <w:b/>
          <w:sz w:val="20"/>
        </w:rPr>
        <w:t>2012</w:t>
      </w:r>
    </w:p>
    <w:p w14:paraId="019726A0" w14:textId="77777777" w:rsidR="00C51F02" w:rsidRDefault="00C51F02">
      <w:pPr>
        <w:tabs>
          <w:tab w:val="clear" w:pos="720"/>
          <w:tab w:val="left" w:pos="360"/>
          <w:tab w:val="left" w:pos="1080"/>
        </w:tabs>
        <w:ind w:left="0"/>
        <w:rPr>
          <w:sz w:val="20"/>
        </w:rPr>
      </w:pPr>
      <w:r>
        <w:rPr>
          <w:b/>
          <w:sz w:val="20"/>
        </w:rPr>
        <w:tab/>
      </w:r>
      <w:r>
        <w:rPr>
          <w:sz w:val="20"/>
        </w:rPr>
        <w:t xml:space="preserve">Devon Dunn, “Dogs, Divas, and the Men Who Make Them: Decoding Operatic Adaptations of </w:t>
      </w:r>
    </w:p>
    <w:p w14:paraId="1EB18ABD" w14:textId="77777777" w:rsidR="00C51F02" w:rsidRDefault="00C51F02" w:rsidP="00C51F02">
      <w:pPr>
        <w:tabs>
          <w:tab w:val="clear" w:pos="720"/>
          <w:tab w:val="left" w:pos="360"/>
          <w:tab w:val="left" w:pos="1080"/>
        </w:tabs>
        <w:ind w:left="0"/>
        <w:rPr>
          <w:sz w:val="20"/>
        </w:rPr>
      </w:pPr>
      <w:r>
        <w:rPr>
          <w:sz w:val="20"/>
        </w:rPr>
        <w:tab/>
      </w:r>
      <w:r>
        <w:rPr>
          <w:sz w:val="20"/>
        </w:rPr>
        <w:tab/>
      </w:r>
      <w:proofErr w:type="spellStart"/>
      <w:r>
        <w:rPr>
          <w:sz w:val="20"/>
        </w:rPr>
        <w:t>Bulgakov’s</w:t>
      </w:r>
      <w:proofErr w:type="spellEnd"/>
      <w:r>
        <w:rPr>
          <w:sz w:val="20"/>
        </w:rPr>
        <w:t xml:space="preserve"> </w:t>
      </w:r>
      <w:proofErr w:type="spellStart"/>
      <w:r w:rsidRPr="00C51F02">
        <w:rPr>
          <w:i/>
          <w:sz w:val="20"/>
        </w:rPr>
        <w:t>Sobach’ye</w:t>
      </w:r>
      <w:proofErr w:type="spellEnd"/>
      <w:r w:rsidRPr="00C51F02">
        <w:rPr>
          <w:i/>
          <w:sz w:val="20"/>
        </w:rPr>
        <w:t xml:space="preserve"> </w:t>
      </w:r>
      <w:proofErr w:type="spellStart"/>
      <w:r w:rsidRPr="00C51F02">
        <w:rPr>
          <w:i/>
          <w:sz w:val="20"/>
        </w:rPr>
        <w:t>Serdtse</w:t>
      </w:r>
      <w:proofErr w:type="spellEnd"/>
      <w:r>
        <w:rPr>
          <w:sz w:val="20"/>
        </w:rPr>
        <w:t>”</w:t>
      </w:r>
    </w:p>
    <w:p w14:paraId="1C243A7F" w14:textId="77777777" w:rsidR="00416947" w:rsidRDefault="00416947" w:rsidP="00C51F02">
      <w:pPr>
        <w:tabs>
          <w:tab w:val="clear" w:pos="720"/>
          <w:tab w:val="left" w:pos="360"/>
          <w:tab w:val="left" w:pos="1080"/>
        </w:tabs>
        <w:ind w:left="0"/>
        <w:rPr>
          <w:sz w:val="20"/>
        </w:rPr>
      </w:pPr>
      <w:r>
        <w:rPr>
          <w:sz w:val="20"/>
        </w:rPr>
        <w:tab/>
        <w:t>Jasper N. Henderson, “Spiritual Imagination: The Literary Icons of Vladimir Nabokov”</w:t>
      </w:r>
    </w:p>
    <w:p w14:paraId="34E4E434" w14:textId="77777777" w:rsidR="00416947" w:rsidRDefault="00416947" w:rsidP="00C51F02">
      <w:pPr>
        <w:tabs>
          <w:tab w:val="clear" w:pos="720"/>
          <w:tab w:val="left" w:pos="360"/>
          <w:tab w:val="left" w:pos="1080"/>
        </w:tabs>
        <w:ind w:left="0"/>
        <w:rPr>
          <w:sz w:val="20"/>
        </w:rPr>
      </w:pPr>
      <w:r>
        <w:rPr>
          <w:sz w:val="20"/>
        </w:rPr>
        <w:tab/>
        <w:t xml:space="preserve">Lenore Murphy, “ ‘I Am a Cuttlefish’:  Real Absurdity in the Theater and Life of </w:t>
      </w:r>
      <w:proofErr w:type="spellStart"/>
      <w:r>
        <w:rPr>
          <w:sz w:val="20"/>
        </w:rPr>
        <w:t>Daniil</w:t>
      </w:r>
      <w:proofErr w:type="spellEnd"/>
      <w:r>
        <w:rPr>
          <w:sz w:val="20"/>
        </w:rPr>
        <w:t xml:space="preserve"> </w:t>
      </w:r>
      <w:proofErr w:type="spellStart"/>
      <w:r>
        <w:rPr>
          <w:sz w:val="20"/>
        </w:rPr>
        <w:t>Kharms</w:t>
      </w:r>
      <w:proofErr w:type="spellEnd"/>
      <w:r>
        <w:rPr>
          <w:sz w:val="20"/>
        </w:rPr>
        <w:t>”</w:t>
      </w:r>
    </w:p>
    <w:p w14:paraId="4C137AB7" w14:textId="77777777" w:rsidR="00A267E3" w:rsidRDefault="00A267E3" w:rsidP="00C51F02">
      <w:pPr>
        <w:tabs>
          <w:tab w:val="clear" w:pos="720"/>
          <w:tab w:val="left" w:pos="360"/>
          <w:tab w:val="left" w:pos="1080"/>
        </w:tabs>
        <w:ind w:left="0"/>
        <w:rPr>
          <w:sz w:val="20"/>
        </w:rPr>
      </w:pPr>
    </w:p>
    <w:p w14:paraId="22579C2E" w14:textId="77777777" w:rsidR="00A267E3" w:rsidRDefault="00A267E3" w:rsidP="00C51F02">
      <w:pPr>
        <w:tabs>
          <w:tab w:val="clear" w:pos="720"/>
          <w:tab w:val="left" w:pos="360"/>
          <w:tab w:val="left" w:pos="1080"/>
        </w:tabs>
        <w:ind w:left="0"/>
        <w:rPr>
          <w:b/>
          <w:sz w:val="20"/>
        </w:rPr>
      </w:pPr>
      <w:r>
        <w:rPr>
          <w:sz w:val="20"/>
        </w:rPr>
        <w:tab/>
      </w:r>
      <w:r w:rsidRPr="00A267E3">
        <w:rPr>
          <w:b/>
          <w:sz w:val="20"/>
        </w:rPr>
        <w:t>2013</w:t>
      </w:r>
    </w:p>
    <w:p w14:paraId="160F5CD7" w14:textId="77777777" w:rsidR="00A267E3" w:rsidRDefault="00A267E3" w:rsidP="00C51F02">
      <w:pPr>
        <w:tabs>
          <w:tab w:val="clear" w:pos="720"/>
          <w:tab w:val="left" w:pos="360"/>
          <w:tab w:val="left" w:pos="1080"/>
        </w:tabs>
        <w:ind w:left="0"/>
        <w:rPr>
          <w:sz w:val="20"/>
        </w:rPr>
      </w:pPr>
      <w:r>
        <w:rPr>
          <w:b/>
          <w:sz w:val="20"/>
        </w:rPr>
        <w:lastRenderedPageBreak/>
        <w:tab/>
      </w:r>
      <w:r w:rsidRPr="00A267E3">
        <w:rPr>
          <w:sz w:val="20"/>
        </w:rPr>
        <w:t>Jesse</w:t>
      </w:r>
      <w:r>
        <w:rPr>
          <w:sz w:val="20"/>
        </w:rPr>
        <w:t xml:space="preserve"> Nee-</w:t>
      </w:r>
      <w:proofErr w:type="spellStart"/>
      <w:r>
        <w:rPr>
          <w:sz w:val="20"/>
        </w:rPr>
        <w:t>Vogelman</w:t>
      </w:r>
      <w:proofErr w:type="spellEnd"/>
      <w:r>
        <w:rPr>
          <w:sz w:val="20"/>
        </w:rPr>
        <w:t xml:space="preserve">, “Power Adapters: </w:t>
      </w:r>
      <w:proofErr w:type="spellStart"/>
      <w:r>
        <w:rPr>
          <w:sz w:val="20"/>
        </w:rPr>
        <w:t>Dimitry</w:t>
      </w:r>
      <w:proofErr w:type="spellEnd"/>
      <w:r>
        <w:rPr>
          <w:sz w:val="20"/>
        </w:rPr>
        <w:t xml:space="preserve"> </w:t>
      </w:r>
      <w:proofErr w:type="spellStart"/>
      <w:r>
        <w:rPr>
          <w:sz w:val="20"/>
        </w:rPr>
        <w:t>Krymov</w:t>
      </w:r>
      <w:proofErr w:type="spellEnd"/>
      <w:r>
        <w:rPr>
          <w:sz w:val="20"/>
        </w:rPr>
        <w:t xml:space="preserve"> and Kama </w:t>
      </w:r>
      <w:proofErr w:type="spellStart"/>
      <w:r>
        <w:rPr>
          <w:sz w:val="20"/>
        </w:rPr>
        <w:t>Ginkas</w:t>
      </w:r>
      <w:proofErr w:type="spellEnd"/>
      <w:r>
        <w:rPr>
          <w:sz w:val="20"/>
        </w:rPr>
        <w:t xml:space="preserve"> on the Moscow Stage”</w:t>
      </w:r>
    </w:p>
    <w:p w14:paraId="66696C8F" w14:textId="77777777" w:rsidR="00051C26" w:rsidRDefault="00051C26" w:rsidP="00C51F02">
      <w:pPr>
        <w:tabs>
          <w:tab w:val="clear" w:pos="720"/>
          <w:tab w:val="left" w:pos="360"/>
          <w:tab w:val="left" w:pos="1080"/>
        </w:tabs>
        <w:ind w:left="0"/>
        <w:rPr>
          <w:sz w:val="20"/>
        </w:rPr>
      </w:pPr>
    </w:p>
    <w:p w14:paraId="75769C96" w14:textId="77777777" w:rsidR="009667AD" w:rsidRDefault="00051C26" w:rsidP="00C51F02">
      <w:pPr>
        <w:tabs>
          <w:tab w:val="clear" w:pos="720"/>
          <w:tab w:val="left" w:pos="360"/>
          <w:tab w:val="left" w:pos="1080"/>
        </w:tabs>
        <w:ind w:left="0"/>
        <w:rPr>
          <w:sz w:val="20"/>
        </w:rPr>
      </w:pPr>
      <w:r>
        <w:rPr>
          <w:sz w:val="20"/>
        </w:rPr>
        <w:tab/>
      </w:r>
    </w:p>
    <w:p w14:paraId="6262233F" w14:textId="77777777" w:rsidR="00051C26" w:rsidRDefault="007F5333" w:rsidP="00C51F02">
      <w:pPr>
        <w:tabs>
          <w:tab w:val="clear" w:pos="720"/>
          <w:tab w:val="left" w:pos="360"/>
          <w:tab w:val="left" w:pos="1080"/>
        </w:tabs>
        <w:ind w:left="0"/>
        <w:rPr>
          <w:b/>
          <w:sz w:val="20"/>
        </w:rPr>
      </w:pPr>
      <w:r>
        <w:rPr>
          <w:b/>
          <w:sz w:val="20"/>
        </w:rPr>
        <w:tab/>
      </w:r>
      <w:r w:rsidR="00051C26" w:rsidRPr="00051C26">
        <w:rPr>
          <w:b/>
          <w:sz w:val="20"/>
        </w:rPr>
        <w:t>2014</w:t>
      </w:r>
    </w:p>
    <w:p w14:paraId="69EF125C" w14:textId="77777777" w:rsidR="00051C26" w:rsidRDefault="00051C26" w:rsidP="00C51F02">
      <w:pPr>
        <w:tabs>
          <w:tab w:val="clear" w:pos="720"/>
          <w:tab w:val="left" w:pos="360"/>
          <w:tab w:val="left" w:pos="1080"/>
        </w:tabs>
        <w:ind w:left="0"/>
        <w:rPr>
          <w:sz w:val="20"/>
        </w:rPr>
      </w:pPr>
      <w:r>
        <w:rPr>
          <w:b/>
          <w:sz w:val="20"/>
        </w:rPr>
        <w:tab/>
      </w:r>
      <w:r w:rsidR="00561DDD">
        <w:rPr>
          <w:sz w:val="20"/>
        </w:rPr>
        <w:t xml:space="preserve">Michael </w:t>
      </w:r>
      <w:proofErr w:type="spellStart"/>
      <w:r w:rsidR="00561DDD">
        <w:rPr>
          <w:sz w:val="20"/>
        </w:rPr>
        <w:t>Hernani</w:t>
      </w:r>
      <w:proofErr w:type="spellEnd"/>
      <w:r w:rsidR="00561DDD">
        <w:rPr>
          <w:sz w:val="20"/>
        </w:rPr>
        <w:t xml:space="preserve"> </w:t>
      </w:r>
      <w:proofErr w:type="spellStart"/>
      <w:r w:rsidR="00561DDD">
        <w:rPr>
          <w:sz w:val="20"/>
        </w:rPr>
        <w:t>Goncalves</w:t>
      </w:r>
      <w:proofErr w:type="spellEnd"/>
      <w:r w:rsidR="00561DDD">
        <w:rPr>
          <w:sz w:val="20"/>
        </w:rPr>
        <w:t xml:space="preserve">, “Art without Iambs: The Free Verse Poetics of Kirill </w:t>
      </w:r>
      <w:proofErr w:type="spellStart"/>
      <w:r w:rsidR="00561DDD">
        <w:rPr>
          <w:sz w:val="20"/>
        </w:rPr>
        <w:t>Medvedev</w:t>
      </w:r>
      <w:proofErr w:type="spellEnd"/>
      <w:r w:rsidR="00561DDD">
        <w:rPr>
          <w:sz w:val="20"/>
        </w:rPr>
        <w:t>”</w:t>
      </w:r>
    </w:p>
    <w:p w14:paraId="13A03189" w14:textId="77777777" w:rsidR="005F7A9B" w:rsidRDefault="005F7A9B" w:rsidP="0085274B">
      <w:pPr>
        <w:tabs>
          <w:tab w:val="clear" w:pos="720"/>
          <w:tab w:val="left" w:pos="360"/>
          <w:tab w:val="left" w:pos="1080"/>
        </w:tabs>
        <w:ind w:left="360"/>
        <w:rPr>
          <w:ins w:id="160" w:author="Suzie Desormeau" w:date="2016-08-09T16:31:00Z"/>
          <w:sz w:val="20"/>
        </w:rPr>
      </w:pPr>
      <w:r>
        <w:rPr>
          <w:sz w:val="20"/>
        </w:rPr>
        <w:t xml:space="preserve">George Oleg </w:t>
      </w:r>
      <w:proofErr w:type="spellStart"/>
      <w:r>
        <w:rPr>
          <w:sz w:val="20"/>
        </w:rPr>
        <w:t>Pocheptsov</w:t>
      </w:r>
      <w:proofErr w:type="spellEnd"/>
      <w:r>
        <w:rPr>
          <w:sz w:val="20"/>
        </w:rPr>
        <w:t xml:space="preserve">, “Traces of </w:t>
      </w:r>
      <w:proofErr w:type="spellStart"/>
      <w:r>
        <w:rPr>
          <w:sz w:val="20"/>
        </w:rPr>
        <w:t>Oblomov’s</w:t>
      </w:r>
      <w:proofErr w:type="spellEnd"/>
      <w:r>
        <w:rPr>
          <w:sz w:val="20"/>
        </w:rPr>
        <w:t xml:space="preserve"> Utopia: Applying Methods in Text Mining to Track and Critically Analyze the Thematic, Aesthetic and Linguistic Features of the Dream in the Rest of the Novel”</w:t>
      </w:r>
    </w:p>
    <w:p w14:paraId="33060562" w14:textId="77777777" w:rsidR="002D461B" w:rsidRDefault="002D461B" w:rsidP="0085274B">
      <w:pPr>
        <w:tabs>
          <w:tab w:val="clear" w:pos="720"/>
          <w:tab w:val="left" w:pos="360"/>
          <w:tab w:val="left" w:pos="1080"/>
        </w:tabs>
        <w:ind w:left="360"/>
        <w:rPr>
          <w:ins w:id="161" w:author="Suzie Desormeau" w:date="2016-08-09T16:31:00Z"/>
          <w:sz w:val="20"/>
        </w:rPr>
      </w:pPr>
    </w:p>
    <w:p w14:paraId="090950DA" w14:textId="620C0A97" w:rsidR="002D461B" w:rsidRPr="002D461B" w:rsidRDefault="002D461B" w:rsidP="0085274B">
      <w:pPr>
        <w:tabs>
          <w:tab w:val="clear" w:pos="720"/>
          <w:tab w:val="left" w:pos="360"/>
          <w:tab w:val="left" w:pos="1080"/>
        </w:tabs>
        <w:ind w:left="360"/>
        <w:rPr>
          <w:ins w:id="162" w:author="Suzie Desormeau" w:date="2016-08-09T16:31:00Z"/>
          <w:b/>
          <w:sz w:val="20"/>
        </w:rPr>
      </w:pPr>
      <w:ins w:id="163" w:author="Suzie Desormeau" w:date="2016-08-09T16:31:00Z">
        <w:r w:rsidRPr="002D461B">
          <w:rPr>
            <w:b/>
            <w:sz w:val="20"/>
          </w:rPr>
          <w:t>2016</w:t>
        </w:r>
      </w:ins>
    </w:p>
    <w:p w14:paraId="456F8347" w14:textId="0AC16B71" w:rsidR="002D461B" w:rsidRPr="00561DDD" w:rsidRDefault="002D461B" w:rsidP="0085274B">
      <w:pPr>
        <w:tabs>
          <w:tab w:val="clear" w:pos="720"/>
          <w:tab w:val="left" w:pos="360"/>
          <w:tab w:val="left" w:pos="1080"/>
        </w:tabs>
        <w:ind w:left="360"/>
        <w:rPr>
          <w:sz w:val="20"/>
        </w:rPr>
      </w:pPr>
      <w:ins w:id="164" w:author="Suzie Desormeau" w:date="2016-08-09T16:31:00Z">
        <w:r>
          <w:rPr>
            <w:sz w:val="20"/>
          </w:rPr>
          <w:t xml:space="preserve">Claire Chi Atwood, </w:t>
        </w:r>
      </w:ins>
      <w:ins w:id="165" w:author="Suzie Desormeau" w:date="2016-08-09T16:32:00Z">
        <w:r w:rsidRPr="002D461B">
          <w:rPr>
            <w:sz w:val="20"/>
          </w:rPr>
          <w:t>"Transfiguring History: Two Epic Poems About Peter the Great, 1803-1810</w:t>
        </w:r>
        <w:r>
          <w:rPr>
            <w:sz w:val="20"/>
          </w:rPr>
          <w:t>”</w:t>
        </w:r>
      </w:ins>
    </w:p>
    <w:p w14:paraId="03990DA5" w14:textId="77777777" w:rsidR="00C51F02" w:rsidRPr="00C51F02" w:rsidRDefault="00C51F02" w:rsidP="00C51F02">
      <w:pPr>
        <w:tabs>
          <w:tab w:val="clear" w:pos="720"/>
          <w:tab w:val="left" w:pos="360"/>
          <w:tab w:val="left" w:pos="1080"/>
        </w:tabs>
        <w:ind w:left="0"/>
        <w:rPr>
          <w:sz w:val="20"/>
        </w:rPr>
      </w:pPr>
      <w:r>
        <w:rPr>
          <w:sz w:val="20"/>
        </w:rPr>
        <w:tab/>
      </w:r>
    </w:p>
    <w:p w14:paraId="21AD2140" w14:textId="3C25892C" w:rsidR="0041536C" w:rsidRDefault="0041536C" w:rsidP="00B83F69">
      <w:pPr>
        <w:tabs>
          <w:tab w:val="clear" w:pos="720"/>
          <w:tab w:val="left" w:pos="360"/>
        </w:tabs>
        <w:ind w:left="0"/>
      </w:pPr>
      <w:r>
        <w:t xml:space="preserve">Although you are the only one who can decide what your topic should be, the search should not be conducted in isolation.  Once you have defined your particular area of interest (though by no means necessarily your actual topic), begin talking to your professors and teaching fellows.  Their experience can be a great aid in determining the advantages and limits of your various ideas.  Turn, as well, to other resources.  For example, consult the librarians in the Slavic </w:t>
      </w:r>
      <w:del w:id="166" w:author="Suzie Desormeau" w:date="2016-08-09T16:32:00Z">
        <w:r w:rsidDel="00B4107A">
          <w:delText xml:space="preserve">Department </w:delText>
        </w:r>
      </w:del>
      <w:ins w:id="167" w:author="Suzie Desormeau" w:date="2016-08-09T16:32:00Z">
        <w:r w:rsidR="00B4107A">
          <w:t xml:space="preserve">Division </w:t>
        </w:r>
      </w:ins>
      <w:r>
        <w:t>in Widener Library; they may have helpful suggestions about source material.</w:t>
      </w:r>
    </w:p>
    <w:p w14:paraId="09E15178" w14:textId="77777777" w:rsidR="0041536C" w:rsidRDefault="0041536C" w:rsidP="00B83F69">
      <w:pPr>
        <w:pStyle w:val="Heading3"/>
        <w:tabs>
          <w:tab w:val="clear" w:pos="720"/>
          <w:tab w:val="left" w:pos="360"/>
        </w:tabs>
        <w:ind w:left="0"/>
      </w:pPr>
      <w:r>
        <w:t>C.2.  THE ADVISOR</w:t>
      </w:r>
    </w:p>
    <w:p w14:paraId="23FF2B6F" w14:textId="77777777" w:rsidR="0041536C" w:rsidRDefault="0041536C" w:rsidP="00B83F69">
      <w:pPr>
        <w:pStyle w:val="BodyText"/>
        <w:tabs>
          <w:tab w:val="clear" w:pos="720"/>
          <w:tab w:val="left" w:pos="360"/>
        </w:tabs>
        <w:ind w:left="0"/>
      </w:pPr>
      <w:r>
        <w:t>An advisor can play a variety of roles in your work on the thesis.  It may be more important to find someone who fulfills the roles that are essential to you than to have an advisor who is the leading light in his or her field.  Among the roles an advisor can play are:</w:t>
      </w:r>
    </w:p>
    <w:p w14:paraId="0F31F5B4" w14:textId="77777777" w:rsidR="0041536C" w:rsidRDefault="0041536C" w:rsidP="00B83F69">
      <w:pPr>
        <w:pStyle w:val="BodyText"/>
        <w:tabs>
          <w:tab w:val="clear" w:pos="720"/>
          <w:tab w:val="left" w:pos="360"/>
        </w:tabs>
        <w:ind w:left="0"/>
      </w:pPr>
    </w:p>
    <w:p w14:paraId="0AABAC99" w14:textId="77777777" w:rsidR="0041536C" w:rsidRDefault="0041536C" w:rsidP="00B83F69">
      <w:pPr>
        <w:pStyle w:val="BodyTextIndent"/>
        <w:tabs>
          <w:tab w:val="clear" w:pos="720"/>
          <w:tab w:val="left" w:pos="360"/>
        </w:tabs>
        <w:ind w:left="0"/>
      </w:pPr>
      <w:r>
        <w:rPr>
          <w:u w:val="single"/>
        </w:rPr>
        <w:t>The Expert</w:t>
      </w:r>
      <w:r>
        <w:t xml:space="preserve">:  As an expert in your area, an advisor can be a tremendous resource.  He or she can provide you with valuable bibliographic references and offer insight into how your topic fits in the larger body of scholarship.  Also, your advisor’s intuition may allow you to discern which of your more unusual ideas are potentially productive.  </w:t>
      </w:r>
    </w:p>
    <w:p w14:paraId="77091184" w14:textId="77777777" w:rsidR="0041536C" w:rsidRDefault="0041536C" w:rsidP="00B83F69">
      <w:pPr>
        <w:pStyle w:val="BodyTextIndent"/>
        <w:tabs>
          <w:tab w:val="clear" w:pos="720"/>
          <w:tab w:val="left" w:pos="360"/>
        </w:tabs>
        <w:ind w:left="0"/>
      </w:pPr>
    </w:p>
    <w:p w14:paraId="31F1EE0A" w14:textId="77777777" w:rsidR="0041536C" w:rsidRDefault="0041536C" w:rsidP="00B83F69">
      <w:pPr>
        <w:pStyle w:val="BodyTextIndent"/>
        <w:tabs>
          <w:tab w:val="clear" w:pos="720"/>
          <w:tab w:val="left" w:pos="360"/>
        </w:tabs>
        <w:ind w:left="0"/>
      </w:pPr>
      <w:r>
        <w:rPr>
          <w:u w:val="single"/>
        </w:rPr>
        <w:t>The Taskmaster</w:t>
      </w:r>
      <w:r>
        <w:t>:  Pacing your work is an important aspect of the thesis project.  As well as observing official deadlines, you will have to set unofficial ones.  An advisor who insists on setting and meeting strict deadlines can provide the necessary motivation for students who have a hard time keeping up.</w:t>
      </w:r>
    </w:p>
    <w:p w14:paraId="2945BD7E" w14:textId="77777777" w:rsidR="0041536C" w:rsidRDefault="0041536C" w:rsidP="00B83F69">
      <w:pPr>
        <w:pStyle w:val="BodyTextIndent"/>
        <w:tabs>
          <w:tab w:val="clear" w:pos="720"/>
          <w:tab w:val="left" w:pos="360"/>
        </w:tabs>
        <w:ind w:left="0"/>
      </w:pPr>
    </w:p>
    <w:p w14:paraId="738345AA" w14:textId="77777777" w:rsidR="0041536C" w:rsidRDefault="0041536C" w:rsidP="00B83F69">
      <w:pPr>
        <w:pStyle w:val="BodyTextIndent"/>
        <w:tabs>
          <w:tab w:val="clear" w:pos="720"/>
          <w:tab w:val="left" w:pos="360"/>
        </w:tabs>
        <w:ind w:left="0"/>
      </w:pPr>
      <w:r>
        <w:rPr>
          <w:u w:val="single"/>
        </w:rPr>
        <w:t>The Editor</w:t>
      </w:r>
      <w:r>
        <w:t xml:space="preserve">:  Some students prefer to have an advisor who is unobtrusive when it comes to deadlines and ideas, but is willing to spend considerable time on style and the mechanics of writing.  </w:t>
      </w:r>
    </w:p>
    <w:p w14:paraId="0E14821F" w14:textId="77777777" w:rsidR="0041536C" w:rsidRDefault="0041536C" w:rsidP="00B83F69">
      <w:pPr>
        <w:pStyle w:val="BodyTextIndent"/>
        <w:tabs>
          <w:tab w:val="clear" w:pos="720"/>
          <w:tab w:val="left" w:pos="360"/>
        </w:tabs>
        <w:ind w:left="0"/>
      </w:pPr>
    </w:p>
    <w:p w14:paraId="43D0A060" w14:textId="77777777" w:rsidR="0041536C" w:rsidRDefault="0041536C" w:rsidP="00B83F69">
      <w:pPr>
        <w:pStyle w:val="BodyTextIndent"/>
        <w:tabs>
          <w:tab w:val="clear" w:pos="720"/>
          <w:tab w:val="left" w:pos="360"/>
        </w:tabs>
        <w:ind w:left="0"/>
      </w:pPr>
      <w:r>
        <w:rPr>
          <w:u w:val="single"/>
        </w:rPr>
        <w:t>The Counselor</w:t>
      </w:r>
      <w:r>
        <w:t xml:space="preserve">:  In the process of writing a thesis, you will experience many highs and lows.  Tremendous excitement alternates with frustration.  Disinterest is followed by enthusiasm.  And paralyzing anxiety on Monday will make way for vigorous productivity on Thursday.  A sensitive advisor can help you through these difficulties. </w:t>
      </w:r>
    </w:p>
    <w:p w14:paraId="35A556CC" w14:textId="77777777" w:rsidR="0041536C" w:rsidRDefault="0041536C" w:rsidP="00B83F69">
      <w:pPr>
        <w:pStyle w:val="BodyTextIndent"/>
        <w:tabs>
          <w:tab w:val="clear" w:pos="720"/>
          <w:tab w:val="left" w:pos="360"/>
        </w:tabs>
        <w:ind w:left="0"/>
      </w:pPr>
    </w:p>
    <w:p w14:paraId="22FF945F" w14:textId="77777777" w:rsidR="0041536C" w:rsidRDefault="0041536C" w:rsidP="00B83F69">
      <w:pPr>
        <w:pStyle w:val="BodyTextIndent"/>
        <w:tabs>
          <w:tab w:val="clear" w:pos="720"/>
          <w:tab w:val="left" w:pos="360"/>
        </w:tabs>
        <w:ind w:left="0"/>
      </w:pPr>
      <w:r>
        <w:rPr>
          <w:u w:val="single"/>
        </w:rPr>
        <w:t>The Critic</w:t>
      </w:r>
      <w:r>
        <w:t>:  Your advisor can offer constant challenges to your ideas, in an attempt to encourage you to think through every detail of your argument.  His or her critical perspective can help you to determine the extent of your progress.</w:t>
      </w:r>
    </w:p>
    <w:p w14:paraId="41EBC632" w14:textId="77777777" w:rsidR="0041536C" w:rsidRDefault="0041536C" w:rsidP="00B83F69">
      <w:pPr>
        <w:pStyle w:val="BodyTextIndent"/>
        <w:tabs>
          <w:tab w:val="clear" w:pos="720"/>
          <w:tab w:val="left" w:pos="360"/>
        </w:tabs>
        <w:ind w:left="0"/>
      </w:pPr>
    </w:p>
    <w:p w14:paraId="0D1F4329" w14:textId="77777777" w:rsidR="0041536C" w:rsidRDefault="0041536C" w:rsidP="00B83F69">
      <w:pPr>
        <w:pStyle w:val="BodyText"/>
        <w:tabs>
          <w:tab w:val="clear" w:pos="720"/>
          <w:tab w:val="left" w:pos="360"/>
        </w:tabs>
        <w:ind w:left="0"/>
      </w:pPr>
      <w:r>
        <w:t xml:space="preserve">When you begin thinking about your topic, spend some time talking with seniors who are writing theses.  They will be able to give you an idea about what combination of roles their advisors fulfill.  This information will be invaluable as you consider possible advisors. Once you have determined your chosen area of interest, consultations with faculty and teaching fellows will enable you to refine your ideas and to initiate the search for an advisor.  Your meetings with them will give you an opportunity to judge how well they might be able to respond to your plans and needs.  If a faculty member appears interested in your project and seems to possess the combination of skills you seek in an advisor, simply ask if he or she is available.  </w:t>
      </w:r>
    </w:p>
    <w:p w14:paraId="03602AF4" w14:textId="77777777" w:rsidR="0041536C" w:rsidRDefault="0041536C" w:rsidP="00B83F69">
      <w:pPr>
        <w:pStyle w:val="BodyText"/>
        <w:tabs>
          <w:tab w:val="clear" w:pos="720"/>
          <w:tab w:val="left" w:pos="360"/>
        </w:tabs>
        <w:ind w:left="0"/>
      </w:pPr>
    </w:p>
    <w:p w14:paraId="1B5C88D1" w14:textId="77777777" w:rsidR="0041536C" w:rsidRDefault="0041536C" w:rsidP="00B83F69">
      <w:pPr>
        <w:pStyle w:val="BodyText"/>
        <w:tabs>
          <w:tab w:val="clear" w:pos="720"/>
          <w:tab w:val="left" w:pos="360"/>
        </w:tabs>
        <w:ind w:left="0"/>
      </w:pPr>
      <w:r>
        <w:t xml:space="preserve">Although it is not required, you are strongly encouraged to secure an advisor by the end of your </w:t>
      </w:r>
      <w:proofErr w:type="gramStart"/>
      <w:r>
        <w:t>Junior</w:t>
      </w:r>
      <w:proofErr w:type="gramEnd"/>
      <w:r>
        <w:t xml:space="preserve"> year.  This will permit you to set up a reading list for the summer and will make for a good start in the </w:t>
      </w:r>
      <w:proofErr w:type="gramStart"/>
      <w:r>
        <w:t>Fall</w:t>
      </w:r>
      <w:proofErr w:type="gramEnd"/>
      <w:r>
        <w:t>.</w:t>
      </w:r>
    </w:p>
    <w:p w14:paraId="47F979EA" w14:textId="77777777" w:rsidR="0041536C" w:rsidRDefault="0041536C" w:rsidP="00B83F69">
      <w:pPr>
        <w:pStyle w:val="Heading3"/>
        <w:tabs>
          <w:tab w:val="clear" w:pos="720"/>
          <w:tab w:val="left" w:pos="360"/>
        </w:tabs>
        <w:ind w:left="0"/>
      </w:pPr>
      <w:r>
        <w:t>D.  GRANTS FOR THESIS RESEARCH</w:t>
      </w:r>
    </w:p>
    <w:p w14:paraId="48C6E47E" w14:textId="77777777" w:rsidR="0041536C" w:rsidRDefault="0041536C" w:rsidP="00B83F69">
      <w:pPr>
        <w:pStyle w:val="BodyText"/>
        <w:tabs>
          <w:tab w:val="clear" w:pos="720"/>
          <w:tab w:val="left" w:pos="360"/>
        </w:tabs>
        <w:ind w:left="0"/>
      </w:pPr>
      <w:r>
        <w:t xml:space="preserve">A number of university-based organizations sponsor grants for undergraduates that are designed to support thesis research.  Among the most notable in the Slavic field is the Davis Center for Russian and Eurasian Studies.  </w:t>
      </w:r>
    </w:p>
    <w:p w14:paraId="1138917D" w14:textId="77777777" w:rsidR="0041536C" w:rsidRDefault="0041536C" w:rsidP="00B83F69">
      <w:pPr>
        <w:pStyle w:val="BodyText"/>
        <w:tabs>
          <w:tab w:val="clear" w:pos="720"/>
          <w:tab w:val="left" w:pos="360"/>
        </w:tabs>
        <w:ind w:left="0"/>
      </w:pPr>
    </w:p>
    <w:p w14:paraId="42322879" w14:textId="77777777" w:rsidR="0041536C" w:rsidRDefault="0041536C" w:rsidP="00B83F69">
      <w:pPr>
        <w:pStyle w:val="BodyText"/>
        <w:tabs>
          <w:tab w:val="clear" w:pos="720"/>
          <w:tab w:val="left" w:pos="360"/>
        </w:tabs>
        <w:ind w:left="0"/>
      </w:pPr>
      <w:r>
        <w:t xml:space="preserve">Private organizations also support grants that can be used for thesis research, such as The Ford Program for Undergraduate Research.  For details concerning these and other grants you may be qualified for, consult the current Harvard College Guide to Grants and contact the Fellowships Office at the Office of Career Services, 54 </w:t>
      </w:r>
      <w:proofErr w:type="spellStart"/>
      <w:r>
        <w:t>Dunster</w:t>
      </w:r>
      <w:proofErr w:type="spellEnd"/>
      <w:r>
        <w:t xml:space="preserve"> Street.</w:t>
      </w:r>
    </w:p>
    <w:p w14:paraId="19478F6A" w14:textId="77777777" w:rsidR="0041536C" w:rsidRDefault="0041536C" w:rsidP="00B83F69">
      <w:pPr>
        <w:pStyle w:val="Heading3"/>
        <w:tabs>
          <w:tab w:val="clear" w:pos="720"/>
          <w:tab w:val="left" w:pos="360"/>
        </w:tabs>
        <w:ind w:left="0"/>
      </w:pPr>
      <w:r>
        <w:t>E.  MANAGING THE PROJECT</w:t>
      </w:r>
    </w:p>
    <w:p w14:paraId="695586BC" w14:textId="77777777" w:rsidR="0041536C" w:rsidRDefault="0041536C" w:rsidP="00B83F69">
      <w:pPr>
        <w:pStyle w:val="BodyText"/>
        <w:tabs>
          <w:tab w:val="clear" w:pos="720"/>
          <w:tab w:val="left" w:pos="360"/>
        </w:tabs>
        <w:ind w:left="0"/>
      </w:pPr>
      <w:r>
        <w:t xml:space="preserve">The importance of organization in your work on the thesis cannot be overemphasized.  Once you have an advisor, sit down with him or her and map out a timetable.  Good long-range planning is vital in grappling with such a large project, especially since you are unlikely to have had any experience with a similar endeavor.  Your own plans should include developing a good relationship with your advisor.  As in any working relationship, communication is the key to productivity.  Try to schedule regular meetings with your advisor and do all you can to make them substantive.  The frequency of your meetings will doubtless vary over the course of the semester.  Most </w:t>
      </w:r>
      <w:proofErr w:type="gramStart"/>
      <w:r>
        <w:t>students</w:t>
      </w:r>
      <w:proofErr w:type="gramEnd"/>
      <w:r>
        <w:t xml:space="preserve"> meet more often with their advisors once they have begun writing.</w:t>
      </w:r>
    </w:p>
    <w:p w14:paraId="111EC11A" w14:textId="77777777" w:rsidR="0041536C" w:rsidRDefault="0041536C" w:rsidP="00B83F69">
      <w:pPr>
        <w:pStyle w:val="Heading3"/>
        <w:tabs>
          <w:tab w:val="clear" w:pos="720"/>
          <w:tab w:val="left" w:pos="360"/>
        </w:tabs>
        <w:ind w:left="0"/>
      </w:pPr>
      <w:proofErr w:type="gramStart"/>
      <w:r>
        <w:t>E.1  RESEARCH</w:t>
      </w:r>
      <w:proofErr w:type="gramEnd"/>
      <w:r>
        <w:t>: THE INITIAL STAGES</w:t>
      </w:r>
    </w:p>
    <w:p w14:paraId="63E2BE03" w14:textId="77777777" w:rsidR="0041536C" w:rsidRDefault="0041536C" w:rsidP="00B83F69">
      <w:pPr>
        <w:pStyle w:val="BodyText"/>
        <w:tabs>
          <w:tab w:val="clear" w:pos="720"/>
          <w:tab w:val="left" w:pos="360"/>
        </w:tabs>
        <w:ind w:left="0"/>
      </w:pPr>
      <w:r>
        <w:t xml:space="preserve">The first stages of research should begin during the summer after your </w:t>
      </w:r>
      <w:proofErr w:type="gramStart"/>
      <w:r>
        <w:t>Junior</w:t>
      </w:r>
      <w:proofErr w:type="gramEnd"/>
      <w:r>
        <w:t xml:space="preserve"> year.  This is a time to undertake both background and theoretical reading.  Your work will lead you to take the first steps in moving from topic to argument, perhaps the most important aspect of the whole thesis project.  A topic is a well-defined area of interest; an argument consists of the point you want to make about your topic and the reasons that support it.  </w:t>
      </w:r>
    </w:p>
    <w:p w14:paraId="0CA06271" w14:textId="77777777" w:rsidR="0041536C" w:rsidRDefault="0041536C" w:rsidP="00B83F69">
      <w:pPr>
        <w:pStyle w:val="BodyText"/>
        <w:tabs>
          <w:tab w:val="clear" w:pos="720"/>
          <w:tab w:val="left" w:pos="360"/>
        </w:tabs>
        <w:ind w:left="0"/>
      </w:pPr>
    </w:p>
    <w:p w14:paraId="7FED4B5C" w14:textId="77777777" w:rsidR="0041536C" w:rsidRPr="00544A5B" w:rsidRDefault="0041536C" w:rsidP="00B83F69">
      <w:pPr>
        <w:pStyle w:val="BodyText"/>
        <w:tabs>
          <w:tab w:val="clear" w:pos="720"/>
          <w:tab w:val="left" w:pos="360"/>
        </w:tabs>
        <w:ind w:left="0"/>
      </w:pPr>
      <w:r>
        <w:t xml:space="preserve">When you return in the fall, it will be time to set about more focused research.  Refining </w:t>
      </w:r>
      <w:r>
        <w:lastRenderedPageBreak/>
        <w:t xml:space="preserve">your topic and determining your argument is part persistence and part trial and error.  By the </w:t>
      </w:r>
      <w:r w:rsidR="00544A5B">
        <w:t>end of September</w:t>
      </w:r>
      <w:r>
        <w:t xml:space="preserve"> you should be in a position to write your </w:t>
      </w:r>
      <w:r w:rsidRPr="00CB2A90">
        <w:rPr>
          <w:b/>
        </w:rPr>
        <w:t>prospectus</w:t>
      </w:r>
      <w:r>
        <w:t xml:space="preserve">.  A prospectus is a statement of approximately </w:t>
      </w:r>
      <w:r w:rsidR="00544A5B">
        <w:t xml:space="preserve">three </w:t>
      </w:r>
      <w:r>
        <w:t xml:space="preserve">pages about your refined topic and your proposed argument.  In addition, the prospectus should include a summary of what you hope to accomplish through further research, and if possible should sketch out a plan of the chapters of the thesis. Students who plan to take Slavic 99b must submit a prospectus to their advisors </w:t>
      </w:r>
      <w:r>
        <w:rPr>
          <w:b/>
        </w:rPr>
        <w:t>on or befor</w:t>
      </w:r>
      <w:r w:rsidR="009874B9">
        <w:rPr>
          <w:b/>
        </w:rPr>
        <w:t xml:space="preserve">e </w:t>
      </w:r>
      <w:r w:rsidR="00544A5B" w:rsidRPr="00544A5B">
        <w:rPr>
          <w:b/>
        </w:rPr>
        <w:t>S</w:t>
      </w:r>
      <w:r w:rsidR="00544A5B">
        <w:rPr>
          <w:b/>
        </w:rPr>
        <w:t>eptember 30</w:t>
      </w:r>
      <w:r>
        <w:rPr>
          <w:b/>
        </w:rPr>
        <w:t xml:space="preserve">.  </w:t>
      </w:r>
      <w:r w:rsidR="00544A5B">
        <w:t>You should schedule a separate meeting with your advisor to discuss the prospectus in the week or so after you turn it in.</w:t>
      </w:r>
    </w:p>
    <w:p w14:paraId="4D70FF1C" w14:textId="77777777" w:rsidR="0041536C" w:rsidRDefault="0041536C" w:rsidP="00B83F69">
      <w:pPr>
        <w:pStyle w:val="Heading3"/>
        <w:tabs>
          <w:tab w:val="clear" w:pos="720"/>
          <w:tab w:val="left" w:pos="360"/>
        </w:tabs>
        <w:ind w:left="0"/>
      </w:pPr>
      <w:proofErr w:type="gramStart"/>
      <w:r>
        <w:t>E.2  RESEARCH</w:t>
      </w:r>
      <w:proofErr w:type="gramEnd"/>
      <w:r>
        <w:t xml:space="preserve"> AND WRITING</w:t>
      </w:r>
    </w:p>
    <w:p w14:paraId="02F7A43A" w14:textId="77777777" w:rsidR="0041536C" w:rsidRDefault="0041536C" w:rsidP="00B83F69">
      <w:pPr>
        <w:pStyle w:val="BodyText"/>
        <w:tabs>
          <w:tab w:val="clear" w:pos="720"/>
          <w:tab w:val="left" w:pos="360"/>
        </w:tabs>
        <w:ind w:left="0"/>
      </w:pPr>
      <w:r>
        <w:t xml:space="preserve">Once you have completed your prospectus, you will begin an extended period of research and writing.  </w:t>
      </w:r>
      <w:proofErr w:type="gramStart"/>
      <w:r>
        <w:t>A project as large as a thesis should be done incrementally.</w:t>
      </w:r>
      <w:proofErr w:type="gramEnd"/>
      <w:r>
        <w:t xml:space="preserve">  Plan to work on your chapters separately—first researching, then writing.  At this stage observing a strict timetable is essential.  Set aside time for intense research on a given chapter.  When that time is up, start writing immediately.  Of course, research will not stop completely until you begin editing your thesis, but succumbing to the temptation to continue research will prevent you from pacing your writing properly.</w:t>
      </w:r>
      <w:r w:rsidR="00544A5B">
        <w:t xml:space="preserve">  You should expect to write a number of drafts for each part of the thesis project; t</w:t>
      </w:r>
      <w:r>
        <w:t>he more you work over each chapter, the better your thesis will be.  And remember, as long as you start writing early, you will have time to reopen any line of research later on.</w:t>
      </w:r>
    </w:p>
    <w:p w14:paraId="7163EA62" w14:textId="77777777" w:rsidR="0041536C" w:rsidRDefault="0041536C" w:rsidP="00B83F69">
      <w:pPr>
        <w:pStyle w:val="BodyText"/>
        <w:tabs>
          <w:tab w:val="clear" w:pos="720"/>
          <w:tab w:val="left" w:pos="360"/>
        </w:tabs>
        <w:ind w:left="0"/>
      </w:pPr>
    </w:p>
    <w:p w14:paraId="21239CFA" w14:textId="1D8E4B08" w:rsidR="0041536C" w:rsidRDefault="0041536C" w:rsidP="00B83F69">
      <w:pPr>
        <w:pStyle w:val="BodyText"/>
        <w:tabs>
          <w:tab w:val="clear" w:pos="720"/>
          <w:tab w:val="left" w:pos="360"/>
        </w:tabs>
        <w:ind w:left="0"/>
      </w:pPr>
      <w:r>
        <w:t xml:space="preserve">A requirement of approximately </w:t>
      </w:r>
      <w:r w:rsidR="00853D2E">
        <w:t>15-20</w:t>
      </w:r>
      <w:r>
        <w:t xml:space="preserve"> pages to be submitted to your advisor </w:t>
      </w:r>
      <w:r w:rsidRPr="00CB2A90">
        <w:rPr>
          <w:b/>
        </w:rPr>
        <w:t xml:space="preserve">by the last </w:t>
      </w:r>
      <w:r>
        <w:rPr>
          <w:b/>
        </w:rPr>
        <w:t xml:space="preserve">day of classes (December </w:t>
      </w:r>
      <w:r w:rsidR="0046320C">
        <w:rPr>
          <w:b/>
        </w:rPr>
        <w:t>2</w:t>
      </w:r>
      <w:r>
        <w:rPr>
          <w:b/>
        </w:rPr>
        <w:t>)</w:t>
      </w:r>
      <w:r>
        <w:t xml:space="preserve"> has been established by the Department in order to encourage you to begin writing early</w:t>
      </w:r>
      <w:r w:rsidR="009A770D">
        <w:t>.</w:t>
      </w:r>
    </w:p>
    <w:p w14:paraId="6E49F876" w14:textId="77777777" w:rsidR="0041536C" w:rsidRDefault="0041536C" w:rsidP="00B83F69">
      <w:pPr>
        <w:pStyle w:val="BodyText"/>
        <w:tabs>
          <w:tab w:val="clear" w:pos="720"/>
          <w:tab w:val="left" w:pos="360"/>
        </w:tabs>
        <w:ind w:left="0"/>
      </w:pPr>
    </w:p>
    <w:p w14:paraId="26CDB84F" w14:textId="77777777" w:rsidR="0041536C" w:rsidRDefault="0041536C" w:rsidP="00B83F69">
      <w:pPr>
        <w:pStyle w:val="BodyText"/>
        <w:tabs>
          <w:tab w:val="clear" w:pos="720"/>
          <w:tab w:val="left" w:pos="360"/>
        </w:tabs>
        <w:ind w:left="0"/>
      </w:pPr>
      <w:r>
        <w:t xml:space="preserve">In the process of writing, you are bound to meet with a variety of difficulties.  Your thesis advisor can be instrumental in working through certain problems, but do not hesitate to make use of informal advisors.  Talk over your difficulties with your friends and also with your Teaching Fellows.  Perhaps even show a draft to someone who knows nothing about your topic, as a test of how well your ideas are coming across.  The Writing Center, located in the basement of Barker Center, can be a valuable source of advice on the mechanics of writing.  The Center offers special help on senior theses in addition to its regular services:  conferences by appointment and drop-in hours, not to mention a wide array of </w:t>
      </w:r>
      <w:proofErr w:type="gramStart"/>
      <w:r>
        <w:t>hand-outs</w:t>
      </w:r>
      <w:proofErr w:type="gramEnd"/>
      <w:r>
        <w:t xml:space="preserve"> and reference books on writing.  </w:t>
      </w:r>
    </w:p>
    <w:p w14:paraId="3D2488D7" w14:textId="77777777" w:rsidR="0041536C" w:rsidRDefault="0041536C" w:rsidP="00B83F69">
      <w:pPr>
        <w:pStyle w:val="BodyText"/>
        <w:tabs>
          <w:tab w:val="clear" w:pos="720"/>
          <w:tab w:val="left" w:pos="360"/>
        </w:tabs>
        <w:ind w:left="0"/>
      </w:pPr>
    </w:p>
    <w:p w14:paraId="3DA2674A" w14:textId="4D64D556" w:rsidR="0041536C" w:rsidRDefault="0041536C" w:rsidP="00F06257">
      <w:pPr>
        <w:pStyle w:val="BodyText"/>
        <w:tabs>
          <w:tab w:val="clear" w:pos="720"/>
          <w:tab w:val="left" w:pos="360"/>
        </w:tabs>
        <w:ind w:left="0"/>
      </w:pPr>
      <w:r>
        <w:t xml:space="preserve">A completed draft of the thesis must be submitted to your advisor </w:t>
      </w:r>
      <w:r w:rsidRPr="00CB2A90">
        <w:rPr>
          <w:b/>
        </w:rPr>
        <w:t xml:space="preserve">by the </w:t>
      </w:r>
      <w:r w:rsidR="00964B76">
        <w:rPr>
          <w:b/>
        </w:rPr>
        <w:t>fourth</w:t>
      </w:r>
      <w:r w:rsidRPr="00CB2A90">
        <w:rPr>
          <w:b/>
        </w:rPr>
        <w:t xml:space="preserve"> Friday in February</w:t>
      </w:r>
      <w:r>
        <w:rPr>
          <w:b/>
        </w:rPr>
        <w:t xml:space="preserve"> (February </w:t>
      </w:r>
      <w:r w:rsidR="00F60D35">
        <w:rPr>
          <w:b/>
        </w:rPr>
        <w:t>2</w:t>
      </w:r>
      <w:ins w:id="168" w:author="Rinz , Brian J" w:date="2016-02-12T09:39:00Z">
        <w:r w:rsidR="0046320C">
          <w:rPr>
            <w:b/>
          </w:rPr>
          <w:t>4</w:t>
        </w:r>
      </w:ins>
      <w:del w:id="169" w:author="Rinz , Brian J" w:date="2016-02-12T09:39:00Z">
        <w:r w:rsidR="00F60D35" w:rsidDel="00182D38">
          <w:rPr>
            <w:b/>
          </w:rPr>
          <w:delText>7</w:delText>
        </w:r>
      </w:del>
      <w:r>
        <w:rPr>
          <w:b/>
        </w:rPr>
        <w:t xml:space="preserve">).  </w:t>
      </w:r>
      <w:proofErr w:type="gramStart"/>
      <w:r>
        <w:t>This deadline has been established by the Department</w:t>
      </w:r>
      <w:proofErr w:type="gramEnd"/>
      <w:r>
        <w:t xml:space="preserve"> in order to give you sufficient time for substantive revisions, editing and production.</w:t>
      </w:r>
    </w:p>
    <w:p w14:paraId="1A614ACA" w14:textId="77777777" w:rsidR="00CE1513" w:rsidRDefault="0041536C">
      <w:pPr>
        <w:pStyle w:val="BodyText"/>
        <w:tabs>
          <w:tab w:val="clear" w:pos="720"/>
          <w:tab w:val="left" w:pos="360"/>
        </w:tabs>
        <w:spacing w:before="240" w:after="240"/>
        <w:ind w:left="0"/>
      </w:pPr>
      <w:proofErr w:type="gramStart"/>
      <w:r>
        <w:t>E.3  PRODUCTION</w:t>
      </w:r>
      <w:proofErr w:type="gramEnd"/>
      <w:r>
        <w:t xml:space="preserve"> (FORMATTING, PRINTING, BINDING)</w:t>
      </w:r>
    </w:p>
    <w:p w14:paraId="217EF71C" w14:textId="77777777" w:rsidR="0041536C" w:rsidRDefault="0041536C" w:rsidP="00B83F69">
      <w:pPr>
        <w:pStyle w:val="BodyText"/>
        <w:tabs>
          <w:tab w:val="clear" w:pos="720"/>
          <w:tab w:val="left" w:pos="360"/>
        </w:tabs>
        <w:ind w:left="0"/>
      </w:pPr>
      <w:r>
        <w:t xml:space="preserve">One thing few thesis writers realize is that production constitutes an entirely separate stage of the thesis project.  Give yourself plenty of time to produce clean copies of your thesis.  Refer to the section on thesis regulations below for the Department format requirements.  </w:t>
      </w:r>
    </w:p>
    <w:p w14:paraId="1EDAAAD7" w14:textId="77777777" w:rsidR="0041536C" w:rsidRDefault="0041536C" w:rsidP="00B83F69">
      <w:pPr>
        <w:pStyle w:val="Heading3"/>
        <w:tabs>
          <w:tab w:val="clear" w:pos="720"/>
          <w:tab w:val="left" w:pos="360"/>
        </w:tabs>
        <w:ind w:left="0"/>
      </w:pPr>
      <w:r>
        <w:lastRenderedPageBreak/>
        <w:t>a.</w:t>
      </w:r>
      <w:r>
        <w:tab/>
        <w:t>THESIS RULES AND REQUIREMENTS</w:t>
      </w:r>
    </w:p>
    <w:p w14:paraId="45D8C063" w14:textId="77777777" w:rsidR="0041536C" w:rsidRDefault="0041536C" w:rsidP="00B83F69">
      <w:pPr>
        <w:pStyle w:val="BodyText"/>
        <w:tabs>
          <w:tab w:val="clear" w:pos="720"/>
          <w:tab w:val="left" w:pos="360"/>
        </w:tabs>
        <w:ind w:left="0"/>
      </w:pPr>
      <w:r>
        <w:t>All theses submitted to the Slavic Department must conform to the following requirements:</w:t>
      </w:r>
    </w:p>
    <w:p w14:paraId="27597E57" w14:textId="77777777" w:rsidR="0041536C" w:rsidRDefault="0041536C" w:rsidP="00B83F69">
      <w:pPr>
        <w:pStyle w:val="BodyText"/>
        <w:tabs>
          <w:tab w:val="clear" w:pos="720"/>
          <w:tab w:val="left" w:pos="360"/>
        </w:tabs>
        <w:ind w:left="0"/>
      </w:pPr>
    </w:p>
    <w:p w14:paraId="2F50AA6B" w14:textId="77777777" w:rsidR="0041536C" w:rsidRDefault="0041536C" w:rsidP="009E4BF5">
      <w:pPr>
        <w:pStyle w:val="BodyTextIndent"/>
        <w:tabs>
          <w:tab w:val="clear" w:pos="720"/>
        </w:tabs>
        <w:ind w:left="0"/>
      </w:pPr>
      <w:r>
        <w:rPr>
          <w:u w:val="single"/>
        </w:rPr>
        <w:t>LENGTH</w:t>
      </w:r>
      <w:r>
        <w:t xml:space="preserve">:  The recommended </w:t>
      </w:r>
      <w:proofErr w:type="gramStart"/>
      <w:r>
        <w:t>length</w:t>
      </w:r>
      <w:proofErr w:type="gramEnd"/>
      <w:r>
        <w:t xml:space="preserve"> for theses in the Department is </w:t>
      </w:r>
      <w:proofErr w:type="gramStart"/>
      <w:r>
        <w:t>70 pages</w:t>
      </w:r>
      <w:proofErr w:type="gramEnd"/>
      <w:r>
        <w:t>.</w:t>
      </w:r>
    </w:p>
    <w:p w14:paraId="44A6AA68" w14:textId="77777777" w:rsidR="0041536C" w:rsidRDefault="0041536C" w:rsidP="00B83F69">
      <w:pPr>
        <w:pStyle w:val="BodyTextIndent"/>
        <w:tabs>
          <w:tab w:val="clear" w:pos="720"/>
          <w:tab w:val="left" w:pos="360"/>
        </w:tabs>
        <w:ind w:left="0"/>
      </w:pPr>
    </w:p>
    <w:p w14:paraId="48E421F6" w14:textId="77777777" w:rsidR="0041536C" w:rsidRDefault="0041536C" w:rsidP="00B83F69">
      <w:pPr>
        <w:pStyle w:val="BodyTextIndent"/>
        <w:tabs>
          <w:tab w:val="clear" w:pos="720"/>
          <w:tab w:val="left" w:pos="360"/>
        </w:tabs>
        <w:ind w:left="0"/>
        <w:rPr>
          <w:i/>
        </w:rPr>
      </w:pPr>
      <w:r>
        <w:rPr>
          <w:u w:val="single"/>
        </w:rPr>
        <w:t>STYLE</w:t>
      </w:r>
      <w:r>
        <w:t xml:space="preserve">:  The style of your thesis must conform to the standards of either of the following reference works: </w:t>
      </w:r>
      <w:r>
        <w:rPr>
          <w:i/>
        </w:rPr>
        <w:t xml:space="preserve"> The MLA Style Manual </w:t>
      </w:r>
      <w:r>
        <w:t xml:space="preserve">or Kate L. </w:t>
      </w:r>
      <w:proofErr w:type="spellStart"/>
      <w:r>
        <w:t>Turabian</w:t>
      </w:r>
      <w:proofErr w:type="spellEnd"/>
      <w:r>
        <w:t xml:space="preserve">, </w:t>
      </w:r>
      <w:r>
        <w:rPr>
          <w:i/>
        </w:rPr>
        <w:t>Manual for Writers of Term Papers, Theses and Dissertations.</w:t>
      </w:r>
    </w:p>
    <w:p w14:paraId="72F7AD76" w14:textId="77777777" w:rsidR="0041536C" w:rsidRDefault="0041536C" w:rsidP="00B83F69">
      <w:pPr>
        <w:pStyle w:val="BodyTextIndent"/>
        <w:tabs>
          <w:tab w:val="clear" w:pos="720"/>
          <w:tab w:val="left" w:pos="360"/>
        </w:tabs>
        <w:ind w:left="0"/>
      </w:pPr>
    </w:p>
    <w:p w14:paraId="22C67291" w14:textId="77777777" w:rsidR="003658DE" w:rsidRDefault="00B90933" w:rsidP="00B83F69">
      <w:pPr>
        <w:pStyle w:val="BodyTextIndent"/>
        <w:tabs>
          <w:tab w:val="clear" w:pos="720"/>
          <w:tab w:val="left" w:pos="360"/>
        </w:tabs>
        <w:ind w:left="0"/>
      </w:pPr>
      <w:r>
        <w:rPr>
          <w:u w:val="single"/>
        </w:rPr>
        <w:t>CITATIONS</w:t>
      </w:r>
      <w:r w:rsidR="0041536C">
        <w:t xml:space="preserve">:  Russian passages included in your thesis </w:t>
      </w:r>
      <w:r>
        <w:t>should</w:t>
      </w:r>
      <w:r w:rsidR="0041536C">
        <w:t xml:space="preserve"> be printed in Cyrillic characters</w:t>
      </w:r>
      <w:r>
        <w:t>; you should provide a translation of all Russian passages in a footnote following each quotation.  Be sure to give proper credit for all translations, whether they are your own or are taken from a published source.</w:t>
      </w:r>
    </w:p>
    <w:p w14:paraId="3225F154" w14:textId="77777777" w:rsidR="00DA5D89" w:rsidRDefault="00DA5D89" w:rsidP="00B83F69">
      <w:pPr>
        <w:pStyle w:val="BodyTextIndent"/>
        <w:tabs>
          <w:tab w:val="clear" w:pos="720"/>
          <w:tab w:val="left" w:pos="360"/>
        </w:tabs>
        <w:ind w:left="0"/>
      </w:pPr>
    </w:p>
    <w:p w14:paraId="74A7F662" w14:textId="77777777" w:rsidR="003F25ED" w:rsidRDefault="003F25ED" w:rsidP="00B83F69">
      <w:pPr>
        <w:pStyle w:val="BodyTextIndent"/>
        <w:tabs>
          <w:tab w:val="clear" w:pos="720"/>
          <w:tab w:val="left" w:pos="360"/>
        </w:tabs>
        <w:ind w:left="0"/>
        <w:rPr>
          <w:ins w:id="170" w:author="Rinz , Brian J" w:date="2016-08-05T09:58:00Z"/>
        </w:rPr>
      </w:pPr>
    </w:p>
    <w:p w14:paraId="4FBB9AFE" w14:textId="77777777" w:rsidR="00140436" w:rsidRDefault="00140436" w:rsidP="00B83F69">
      <w:pPr>
        <w:pStyle w:val="BodyTextIndent"/>
        <w:tabs>
          <w:tab w:val="clear" w:pos="720"/>
          <w:tab w:val="left" w:pos="360"/>
        </w:tabs>
        <w:ind w:left="0"/>
      </w:pPr>
    </w:p>
    <w:p w14:paraId="6AA409C1" w14:textId="77777777" w:rsidR="00EE4A76" w:rsidRDefault="00EE4A76" w:rsidP="00B83F69">
      <w:pPr>
        <w:pStyle w:val="BodyTextIndent"/>
        <w:tabs>
          <w:tab w:val="clear" w:pos="720"/>
          <w:tab w:val="left" w:pos="360"/>
        </w:tabs>
        <w:ind w:left="0"/>
      </w:pPr>
    </w:p>
    <w:p w14:paraId="32173091" w14:textId="7A42FA78" w:rsidR="00714DFE" w:rsidRDefault="00140436" w:rsidP="00B83F69">
      <w:pPr>
        <w:pStyle w:val="BodyTextIndent"/>
        <w:tabs>
          <w:tab w:val="clear" w:pos="720"/>
          <w:tab w:val="left" w:pos="360"/>
        </w:tabs>
        <w:ind w:left="0"/>
      </w:pPr>
      <w:ins w:id="171" w:author="Rinz , Brian J" w:date="2016-08-05T09:58:00Z">
        <w:r>
          <w:tab/>
          <w:t xml:space="preserve">         </w:t>
        </w:r>
      </w:ins>
      <w:ins w:id="172" w:author="Rinz , Brian J" w:date="2016-08-05T09:57:00Z">
        <w:r>
          <w:rPr>
            <w:noProof/>
          </w:rPr>
          <w:drawing>
            <wp:inline distT="0" distB="0" distL="0" distR="0" wp14:anchorId="6B13AA44" wp14:editId="6C77EC92">
              <wp:extent cx="3958235" cy="244686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devichy.jpg"/>
                      <pic:cNvPicPr/>
                    </pic:nvPicPr>
                    <pic:blipFill>
                      <a:blip r:embed="rId15">
                        <a:extLst>
                          <a:ext uri="{28A0092B-C50C-407E-A947-70E740481C1C}">
                            <a14:useLocalDpi xmlns:a14="http://schemas.microsoft.com/office/drawing/2010/main" val="0"/>
                          </a:ext>
                        </a:extLst>
                      </a:blip>
                      <a:stretch>
                        <a:fillRect/>
                      </a:stretch>
                    </pic:blipFill>
                    <pic:spPr>
                      <a:xfrm>
                        <a:off x="0" y="0"/>
                        <a:ext cx="3958235" cy="2446867"/>
                      </a:xfrm>
                      <a:prstGeom prst="rect">
                        <a:avLst/>
                      </a:prstGeom>
                    </pic:spPr>
                  </pic:pic>
                </a:graphicData>
              </a:graphic>
            </wp:inline>
          </w:drawing>
        </w:r>
      </w:ins>
    </w:p>
    <w:p w14:paraId="3EAF0364" w14:textId="1AF47E82" w:rsidR="00472437" w:rsidRDefault="00472437" w:rsidP="00B83F69">
      <w:pPr>
        <w:pStyle w:val="BodyTextIndent"/>
        <w:tabs>
          <w:tab w:val="clear" w:pos="720"/>
          <w:tab w:val="left" w:pos="360"/>
        </w:tabs>
        <w:ind w:left="0"/>
      </w:pPr>
    </w:p>
    <w:p w14:paraId="5B21EF90" w14:textId="77777777" w:rsidR="0041536C" w:rsidRDefault="0041536C" w:rsidP="00B83F69">
      <w:pPr>
        <w:pStyle w:val="BodyTextIndent"/>
        <w:tabs>
          <w:tab w:val="clear" w:pos="720"/>
          <w:tab w:val="left" w:pos="360"/>
        </w:tabs>
        <w:ind w:left="0"/>
      </w:pPr>
    </w:p>
    <w:p w14:paraId="3FF05828" w14:textId="7B2FDDEA" w:rsidR="0041536C" w:rsidDel="00140436" w:rsidRDefault="00140436">
      <w:pPr>
        <w:pStyle w:val="BodyTextIndent"/>
        <w:tabs>
          <w:tab w:val="left" w:pos="2880"/>
        </w:tabs>
        <w:rPr>
          <w:del w:id="173" w:author="Rinz , Brian J" w:date="2016-08-05T09:58:00Z"/>
        </w:rPr>
      </w:pPr>
      <w:ins w:id="174" w:author="Rinz , Brian J" w:date="2016-08-05T09:59:00Z">
        <w:r>
          <w:t xml:space="preserve">A gift from </w:t>
        </w:r>
        <w:r w:rsidR="009F796E">
          <w:t xml:space="preserve">First Lady Barbara Bush to </w:t>
        </w:r>
        <w:proofErr w:type="spellStart"/>
        <w:r w:rsidR="009F796E">
          <w:t>Raisa</w:t>
        </w:r>
        <w:proofErr w:type="spellEnd"/>
        <w:r>
          <w:t xml:space="preserve"> Gorbachev in 1991,</w:t>
        </w:r>
      </w:ins>
      <w:ins w:id="175" w:author="Rinz , Brian J" w:date="2016-08-05T10:05:00Z">
        <w:r w:rsidR="006C408F">
          <w:t xml:space="preserve"> </w:t>
        </w:r>
      </w:ins>
    </w:p>
    <w:p w14:paraId="0272BF24" w14:textId="77777777" w:rsidR="007164C7" w:rsidDel="00140436" w:rsidRDefault="007164C7">
      <w:pPr>
        <w:pStyle w:val="BodyTextIndent"/>
        <w:rPr>
          <w:del w:id="176" w:author="Rinz , Brian J" w:date="2016-08-05T09:58:00Z"/>
          <w:b/>
        </w:rPr>
        <w:pPrChange w:id="177" w:author="Rinz , Brian J" w:date="2016-08-05T10:05:00Z">
          <w:pPr>
            <w:pStyle w:val="BodyTextIndent"/>
            <w:jc w:val="center"/>
          </w:pPr>
        </w:pPrChange>
      </w:pPr>
    </w:p>
    <w:p w14:paraId="071B7BEF" w14:textId="1FB8A69C" w:rsidR="007164C7" w:rsidRPr="00140436" w:rsidRDefault="00140436">
      <w:pPr>
        <w:pStyle w:val="BodyTextIndent"/>
        <w:tabs>
          <w:tab w:val="left" w:pos="2880"/>
        </w:tabs>
        <w:pPrChange w:id="178" w:author="Rinz , Brian J" w:date="2016-08-05T10:05:00Z">
          <w:pPr>
            <w:ind w:left="0"/>
            <w:jc w:val="center"/>
          </w:pPr>
        </w:pPrChange>
      </w:pPr>
      <w:proofErr w:type="gramStart"/>
      <w:ins w:id="179" w:author="Rinz , Brian J" w:date="2016-08-05T09:53:00Z">
        <w:r>
          <w:t>replica</w:t>
        </w:r>
        <w:proofErr w:type="gramEnd"/>
        <w:r>
          <w:t xml:space="preserve"> statues of the “Make Way for Ducklings” </w:t>
        </w:r>
      </w:ins>
      <w:ins w:id="180" w:author="Rinz , Brian J" w:date="2016-08-05T10:00:00Z">
        <w:r>
          <w:t>ducks</w:t>
        </w:r>
      </w:ins>
      <w:ins w:id="181" w:author="Rinz , Brian J" w:date="2016-08-05T10:03:00Z">
        <w:r w:rsidR="006B70D7">
          <w:t>, inspired by Robert McClosk</w:t>
        </w:r>
      </w:ins>
      <w:ins w:id="182" w:author="Rinz , Brian J" w:date="2016-08-05T10:04:00Z">
        <w:r w:rsidR="006B70D7">
          <w:t>ey’s classic 1941 children’s book,</w:t>
        </w:r>
      </w:ins>
      <w:ins w:id="183" w:author="Rinz , Brian J" w:date="2016-08-05T10:00:00Z">
        <w:r>
          <w:t xml:space="preserve"> march </w:t>
        </w:r>
      </w:ins>
      <w:ins w:id="184" w:author="Rinz , Brian J" w:date="2016-08-05T09:55:00Z">
        <w:r>
          <w:t xml:space="preserve">out in front of </w:t>
        </w:r>
        <w:proofErr w:type="spellStart"/>
        <w:r>
          <w:t>Novodevichy</w:t>
        </w:r>
        <w:proofErr w:type="spellEnd"/>
        <w:r>
          <w:t xml:space="preserve"> </w:t>
        </w:r>
      </w:ins>
      <w:ins w:id="185" w:author="Rinz , Brian J" w:date="2016-08-05T09:56:00Z">
        <w:r>
          <w:t>Convent</w:t>
        </w:r>
      </w:ins>
      <w:ins w:id="186" w:author="Rinz , Brian J" w:date="2016-08-05T09:55:00Z">
        <w:r>
          <w:t xml:space="preserve"> in</w:t>
        </w:r>
      </w:ins>
      <w:ins w:id="187" w:author="Rinz , Brian J" w:date="2016-08-05T09:56:00Z">
        <w:r>
          <w:t xml:space="preserve"> Moscow. </w:t>
        </w:r>
      </w:ins>
      <w:ins w:id="188" w:author="Rinz , Brian J" w:date="2016-08-05T09:59:00Z">
        <w:r>
          <w:t>The original</w:t>
        </w:r>
        <w:r w:rsidR="006B70D7">
          <w:t xml:space="preserve">s can be found </w:t>
        </w:r>
      </w:ins>
      <w:ins w:id="189" w:author="Rinz , Brian J" w:date="2016-08-05T10:05:00Z">
        <w:r w:rsidR="006B70D7">
          <w:t>in Boston’s Public Garden.</w:t>
        </w:r>
      </w:ins>
    </w:p>
    <w:p w14:paraId="446E279D" w14:textId="77777777" w:rsidR="005C3267" w:rsidRDefault="005C3267">
      <w:pPr>
        <w:ind w:left="0"/>
        <w:rPr>
          <w:b/>
        </w:rPr>
        <w:pPrChange w:id="190" w:author="Rinz , Brian J" w:date="2016-08-05T09:57:00Z">
          <w:pPr>
            <w:ind w:left="0"/>
            <w:jc w:val="center"/>
          </w:pPr>
        </w:pPrChange>
      </w:pPr>
    </w:p>
    <w:p w14:paraId="50F28DD0" w14:textId="77777777" w:rsidR="005C3267" w:rsidRDefault="005C3267" w:rsidP="005C3267">
      <w:pPr>
        <w:ind w:left="0"/>
        <w:jc w:val="center"/>
        <w:rPr>
          <w:b/>
        </w:rPr>
      </w:pPr>
    </w:p>
    <w:p w14:paraId="6B35E926" w14:textId="77777777" w:rsidR="00140436" w:rsidRDefault="00140436">
      <w:pPr>
        <w:widowControl/>
        <w:tabs>
          <w:tab w:val="clear" w:pos="0"/>
          <w:tab w:val="clear" w:pos="720"/>
          <w:tab w:val="clear" w:pos="1620"/>
          <w:tab w:val="clear" w:pos="8640"/>
        </w:tabs>
        <w:ind w:left="0"/>
        <w:rPr>
          <w:ins w:id="191" w:author="Rinz , Brian J" w:date="2016-08-05T09:58:00Z"/>
          <w:b/>
        </w:rPr>
        <w:pPrChange w:id="192" w:author="Rinz , Brian J" w:date="2016-08-05T09:58:00Z">
          <w:pPr>
            <w:ind w:left="0"/>
            <w:jc w:val="center"/>
          </w:pPr>
        </w:pPrChange>
      </w:pPr>
    </w:p>
    <w:p w14:paraId="0E3E3FB5" w14:textId="77777777" w:rsidR="00140436" w:rsidRDefault="00140436">
      <w:pPr>
        <w:widowControl/>
        <w:tabs>
          <w:tab w:val="clear" w:pos="0"/>
          <w:tab w:val="clear" w:pos="720"/>
          <w:tab w:val="clear" w:pos="1620"/>
          <w:tab w:val="clear" w:pos="8640"/>
        </w:tabs>
        <w:ind w:left="0"/>
        <w:rPr>
          <w:ins w:id="193" w:author="Rinz , Brian J" w:date="2016-08-05T09:58:00Z"/>
          <w:b/>
        </w:rPr>
        <w:pPrChange w:id="194" w:author="Rinz , Brian J" w:date="2016-08-05T09:58:00Z">
          <w:pPr>
            <w:ind w:left="0"/>
            <w:jc w:val="center"/>
          </w:pPr>
        </w:pPrChange>
      </w:pPr>
    </w:p>
    <w:p w14:paraId="051EC19F" w14:textId="77777777" w:rsidR="00140436" w:rsidRDefault="00140436">
      <w:pPr>
        <w:widowControl/>
        <w:tabs>
          <w:tab w:val="clear" w:pos="0"/>
          <w:tab w:val="clear" w:pos="720"/>
          <w:tab w:val="clear" w:pos="1620"/>
          <w:tab w:val="clear" w:pos="8640"/>
        </w:tabs>
        <w:ind w:left="0"/>
        <w:rPr>
          <w:ins w:id="195" w:author="Rinz , Brian J" w:date="2016-08-05T09:58:00Z"/>
          <w:b/>
        </w:rPr>
        <w:pPrChange w:id="196" w:author="Rinz , Brian J" w:date="2016-08-05T09:58:00Z">
          <w:pPr>
            <w:ind w:left="0"/>
            <w:jc w:val="center"/>
          </w:pPr>
        </w:pPrChange>
      </w:pPr>
    </w:p>
    <w:p w14:paraId="07F6B374" w14:textId="77777777" w:rsidR="00140436" w:rsidRDefault="00140436">
      <w:pPr>
        <w:widowControl/>
        <w:tabs>
          <w:tab w:val="clear" w:pos="0"/>
          <w:tab w:val="clear" w:pos="720"/>
          <w:tab w:val="clear" w:pos="1620"/>
          <w:tab w:val="clear" w:pos="8640"/>
        </w:tabs>
        <w:ind w:left="0"/>
        <w:rPr>
          <w:ins w:id="197" w:author="Rinz , Brian J" w:date="2016-08-05T09:58:00Z"/>
          <w:b/>
        </w:rPr>
        <w:pPrChange w:id="198" w:author="Rinz , Brian J" w:date="2016-08-05T09:58:00Z">
          <w:pPr>
            <w:ind w:left="0"/>
            <w:jc w:val="center"/>
          </w:pPr>
        </w:pPrChange>
      </w:pPr>
    </w:p>
    <w:p w14:paraId="1E4F0F95" w14:textId="77777777" w:rsidR="00140436" w:rsidRDefault="00140436">
      <w:pPr>
        <w:widowControl/>
        <w:tabs>
          <w:tab w:val="clear" w:pos="0"/>
          <w:tab w:val="clear" w:pos="720"/>
          <w:tab w:val="clear" w:pos="1620"/>
          <w:tab w:val="clear" w:pos="8640"/>
        </w:tabs>
        <w:ind w:left="0"/>
        <w:rPr>
          <w:ins w:id="199" w:author="Rinz , Brian J" w:date="2016-08-05T09:58:00Z"/>
          <w:b/>
        </w:rPr>
        <w:pPrChange w:id="200" w:author="Rinz , Brian J" w:date="2016-08-05T09:58:00Z">
          <w:pPr>
            <w:ind w:left="0"/>
            <w:jc w:val="center"/>
          </w:pPr>
        </w:pPrChange>
      </w:pPr>
    </w:p>
    <w:p w14:paraId="5A158192" w14:textId="77777777" w:rsidR="00140436" w:rsidRDefault="00140436">
      <w:pPr>
        <w:widowControl/>
        <w:tabs>
          <w:tab w:val="clear" w:pos="0"/>
          <w:tab w:val="clear" w:pos="720"/>
          <w:tab w:val="clear" w:pos="1620"/>
          <w:tab w:val="clear" w:pos="8640"/>
        </w:tabs>
        <w:ind w:left="0"/>
        <w:rPr>
          <w:ins w:id="201" w:author="Rinz , Brian J" w:date="2016-08-05T09:58:00Z"/>
          <w:b/>
        </w:rPr>
        <w:pPrChange w:id="202" w:author="Rinz , Brian J" w:date="2016-08-05T09:58:00Z">
          <w:pPr>
            <w:ind w:left="0"/>
            <w:jc w:val="center"/>
          </w:pPr>
        </w:pPrChange>
      </w:pPr>
    </w:p>
    <w:p w14:paraId="0618B1F5" w14:textId="77777777" w:rsidR="00140436" w:rsidRDefault="00140436">
      <w:pPr>
        <w:widowControl/>
        <w:tabs>
          <w:tab w:val="clear" w:pos="0"/>
          <w:tab w:val="clear" w:pos="720"/>
          <w:tab w:val="clear" w:pos="1620"/>
          <w:tab w:val="clear" w:pos="8640"/>
        </w:tabs>
        <w:ind w:left="0"/>
        <w:rPr>
          <w:ins w:id="203" w:author="Rinz , Brian J" w:date="2016-08-05T09:58:00Z"/>
          <w:b/>
        </w:rPr>
        <w:pPrChange w:id="204" w:author="Rinz , Brian J" w:date="2016-08-05T09:58:00Z">
          <w:pPr>
            <w:ind w:left="0"/>
            <w:jc w:val="center"/>
          </w:pPr>
        </w:pPrChange>
      </w:pPr>
    </w:p>
    <w:p w14:paraId="7C6FB767" w14:textId="77777777" w:rsidR="00140436" w:rsidRDefault="00140436">
      <w:pPr>
        <w:widowControl/>
        <w:tabs>
          <w:tab w:val="clear" w:pos="0"/>
          <w:tab w:val="clear" w:pos="720"/>
          <w:tab w:val="clear" w:pos="1620"/>
          <w:tab w:val="clear" w:pos="8640"/>
        </w:tabs>
        <w:ind w:left="0"/>
        <w:rPr>
          <w:ins w:id="205" w:author="Rinz , Brian J" w:date="2016-08-05T09:58:00Z"/>
          <w:b/>
        </w:rPr>
        <w:pPrChange w:id="206" w:author="Rinz , Brian J" w:date="2016-08-05T09:58:00Z">
          <w:pPr>
            <w:ind w:left="0"/>
            <w:jc w:val="center"/>
          </w:pPr>
        </w:pPrChange>
      </w:pPr>
    </w:p>
    <w:p w14:paraId="043742AD" w14:textId="77777777" w:rsidR="00A0428A" w:rsidDel="00140436" w:rsidRDefault="00A0428A">
      <w:pPr>
        <w:widowControl/>
        <w:tabs>
          <w:tab w:val="clear" w:pos="0"/>
          <w:tab w:val="clear" w:pos="720"/>
          <w:tab w:val="clear" w:pos="1620"/>
          <w:tab w:val="clear" w:pos="8640"/>
        </w:tabs>
        <w:ind w:left="0"/>
        <w:rPr>
          <w:del w:id="207" w:author="Rinz , Brian J" w:date="2016-08-05T09:58:00Z"/>
          <w:b/>
        </w:rPr>
      </w:pPr>
      <w:del w:id="208" w:author="Rinz , Brian J" w:date="2016-08-05T09:58:00Z">
        <w:r w:rsidDel="00140436">
          <w:rPr>
            <w:b/>
          </w:rPr>
          <w:br w:type="page"/>
        </w:r>
      </w:del>
    </w:p>
    <w:p w14:paraId="57059FB8" w14:textId="77777777" w:rsidR="00DA5D89" w:rsidRDefault="00DA5D89">
      <w:pPr>
        <w:widowControl/>
        <w:tabs>
          <w:tab w:val="clear" w:pos="0"/>
          <w:tab w:val="clear" w:pos="720"/>
          <w:tab w:val="clear" w:pos="1620"/>
          <w:tab w:val="clear" w:pos="8640"/>
        </w:tabs>
        <w:ind w:left="0"/>
        <w:rPr>
          <w:b/>
        </w:rPr>
        <w:pPrChange w:id="209" w:author="Rinz , Brian J" w:date="2016-08-05T09:58:00Z">
          <w:pPr>
            <w:ind w:left="0"/>
            <w:jc w:val="center"/>
          </w:pPr>
        </w:pPrChange>
      </w:pPr>
    </w:p>
    <w:p w14:paraId="0DCD2A84" w14:textId="77777777" w:rsidR="00DA5D89" w:rsidRDefault="00DA5D89" w:rsidP="005C3267">
      <w:pPr>
        <w:ind w:left="0"/>
        <w:jc w:val="center"/>
        <w:rPr>
          <w:ins w:id="210" w:author="Rinz , Brian J" w:date="2016-08-05T09:58:00Z"/>
          <w:b/>
        </w:rPr>
      </w:pPr>
    </w:p>
    <w:p w14:paraId="0497CB24" w14:textId="77777777" w:rsidR="00140436" w:rsidRDefault="00140436" w:rsidP="005C3267">
      <w:pPr>
        <w:ind w:left="0"/>
        <w:jc w:val="center"/>
        <w:rPr>
          <w:ins w:id="211" w:author="Rinz , Brian J" w:date="2016-08-05T09:58:00Z"/>
          <w:b/>
        </w:rPr>
      </w:pPr>
    </w:p>
    <w:p w14:paraId="4E58D442" w14:textId="77777777" w:rsidR="00140436" w:rsidRDefault="00140436" w:rsidP="005C3267">
      <w:pPr>
        <w:ind w:left="0"/>
        <w:jc w:val="center"/>
        <w:rPr>
          <w:b/>
        </w:rPr>
      </w:pPr>
    </w:p>
    <w:p w14:paraId="12E4C72C" w14:textId="77777777" w:rsidR="0041536C" w:rsidRDefault="005C3267" w:rsidP="009E4BF5">
      <w:pPr>
        <w:tabs>
          <w:tab w:val="clear" w:pos="0"/>
          <w:tab w:val="clear" w:pos="720"/>
          <w:tab w:val="left" w:pos="360"/>
        </w:tabs>
        <w:ind w:left="90"/>
      </w:pPr>
      <w:r w:rsidRPr="005C3267">
        <w:rPr>
          <w:u w:val="single"/>
        </w:rPr>
        <w:t>T</w:t>
      </w:r>
      <w:r w:rsidR="0041536C" w:rsidRPr="005C3267">
        <w:rPr>
          <w:u w:val="single"/>
        </w:rPr>
        <w:t>IT</w:t>
      </w:r>
      <w:r w:rsidR="0041536C">
        <w:rPr>
          <w:u w:val="single"/>
        </w:rPr>
        <w:t>LE PAGE</w:t>
      </w:r>
      <w:r w:rsidR="0041536C">
        <w:t>:  A title page is required and must comply with the format below:</w:t>
      </w:r>
    </w:p>
    <w:p w14:paraId="6DB9A5D1" w14:textId="77777777" w:rsidR="005C3267" w:rsidRDefault="005C3267" w:rsidP="000A54DE"/>
    <w:p w14:paraId="061B4408" w14:textId="77777777" w:rsidR="0041536C" w:rsidRDefault="00E3239E" w:rsidP="00F5597B">
      <w:pPr>
        <w:pStyle w:val="BodyText"/>
      </w:pPr>
      <w:r>
        <w:rPr>
          <w:noProof/>
        </w:rPr>
        <mc:AlternateContent>
          <mc:Choice Requires="wps">
            <w:drawing>
              <wp:anchor distT="0" distB="0" distL="114300" distR="114300" simplePos="0" relativeHeight="251658240" behindDoc="0" locked="0" layoutInCell="1" allowOverlap="0" wp14:anchorId="7B0C5DEF" wp14:editId="247CA20C">
                <wp:simplePos x="0" y="0"/>
                <wp:positionH relativeFrom="column">
                  <wp:align>center</wp:align>
                </wp:positionH>
                <wp:positionV relativeFrom="paragraph">
                  <wp:posOffset>55880</wp:posOffset>
                </wp:positionV>
                <wp:extent cx="3543300" cy="3771900"/>
                <wp:effectExtent l="0" t="0" r="19050" b="1905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771900"/>
                        </a:xfrm>
                        <a:prstGeom prst="rect">
                          <a:avLst/>
                        </a:prstGeom>
                        <a:solidFill>
                          <a:srgbClr val="FFFFFF">
                            <a:alpha val="0"/>
                          </a:srgbClr>
                        </a:solidFill>
                        <a:ln w="22225">
                          <a:solidFill>
                            <a:srgbClr val="000000"/>
                          </a:solidFill>
                          <a:miter lim="800000"/>
                          <a:headEnd/>
                          <a:tailEnd/>
                        </a:ln>
                      </wps:spPr>
                      <wps:txbx>
                        <w:txbxContent>
                          <w:p w14:paraId="3CAE89D9" w14:textId="77777777" w:rsidR="009A3377" w:rsidRDefault="009A3377" w:rsidP="006F677B">
                            <w:pPr>
                              <w:tabs>
                                <w:tab w:val="clear" w:pos="720"/>
                              </w:tabs>
                              <w:ind w:left="360" w:right="397"/>
                            </w:pPr>
                          </w:p>
                          <w:p w14:paraId="0EEB1B48" w14:textId="77777777" w:rsidR="009A3377" w:rsidRDefault="009A3377" w:rsidP="00892467">
                            <w:pPr>
                              <w:tabs>
                                <w:tab w:val="clear" w:pos="720"/>
                              </w:tabs>
                              <w:ind w:left="0" w:right="37"/>
                              <w:jc w:val="center"/>
                            </w:pPr>
                            <w:r>
                              <w:t>TITLE (in caps)</w:t>
                            </w:r>
                          </w:p>
                          <w:p w14:paraId="6C825DA3" w14:textId="77777777" w:rsidR="009A3377" w:rsidRDefault="009A3377" w:rsidP="00892467">
                            <w:pPr>
                              <w:tabs>
                                <w:tab w:val="clear" w:pos="720"/>
                              </w:tabs>
                              <w:ind w:left="0" w:right="37"/>
                              <w:jc w:val="center"/>
                            </w:pPr>
                          </w:p>
                          <w:p w14:paraId="604F372A" w14:textId="77777777" w:rsidR="009A3377" w:rsidRDefault="009A3377" w:rsidP="00892467">
                            <w:pPr>
                              <w:tabs>
                                <w:tab w:val="clear" w:pos="720"/>
                              </w:tabs>
                              <w:ind w:left="0" w:right="37"/>
                              <w:jc w:val="center"/>
                            </w:pPr>
                          </w:p>
                          <w:p w14:paraId="5A043753" w14:textId="77777777" w:rsidR="009A3377" w:rsidRDefault="009A3377" w:rsidP="00892467">
                            <w:pPr>
                              <w:tabs>
                                <w:tab w:val="clear" w:pos="720"/>
                              </w:tabs>
                              <w:ind w:left="0" w:right="37"/>
                              <w:jc w:val="center"/>
                            </w:pPr>
                            <w:proofErr w:type="gramStart"/>
                            <w:r>
                              <w:t>by</w:t>
                            </w:r>
                            <w:proofErr w:type="gramEnd"/>
                          </w:p>
                          <w:p w14:paraId="6ECB48A9" w14:textId="77777777" w:rsidR="009A3377" w:rsidRDefault="009A3377" w:rsidP="00892467">
                            <w:pPr>
                              <w:tabs>
                                <w:tab w:val="clear" w:pos="720"/>
                              </w:tabs>
                              <w:ind w:left="0" w:right="37"/>
                              <w:jc w:val="center"/>
                            </w:pPr>
                            <w:r>
                              <w:t>(Name)</w:t>
                            </w:r>
                          </w:p>
                          <w:p w14:paraId="07AF6F9D" w14:textId="77777777" w:rsidR="009A3377" w:rsidRDefault="009A3377" w:rsidP="00892467">
                            <w:pPr>
                              <w:tabs>
                                <w:tab w:val="clear" w:pos="720"/>
                              </w:tabs>
                              <w:ind w:left="0" w:right="37"/>
                              <w:jc w:val="center"/>
                            </w:pPr>
                          </w:p>
                          <w:p w14:paraId="70598305" w14:textId="77777777" w:rsidR="009A3377" w:rsidRDefault="009A3377" w:rsidP="00892467">
                            <w:pPr>
                              <w:tabs>
                                <w:tab w:val="clear" w:pos="720"/>
                              </w:tabs>
                              <w:ind w:left="0" w:right="37"/>
                              <w:jc w:val="center"/>
                            </w:pPr>
                          </w:p>
                          <w:p w14:paraId="35043E5E" w14:textId="77777777" w:rsidR="009A3377" w:rsidRDefault="009A3377" w:rsidP="00892467">
                            <w:pPr>
                              <w:pStyle w:val="Heading6"/>
                              <w:tabs>
                                <w:tab w:val="clear" w:pos="720"/>
                              </w:tabs>
                              <w:ind w:left="0" w:right="37"/>
                              <w:jc w:val="center"/>
                            </w:pPr>
                            <w:r>
                              <w:t>An Honors Thesis</w:t>
                            </w:r>
                          </w:p>
                          <w:p w14:paraId="7ED9772F" w14:textId="77777777" w:rsidR="009A3377" w:rsidRDefault="009A3377" w:rsidP="00892467">
                            <w:pPr>
                              <w:tabs>
                                <w:tab w:val="clear" w:pos="720"/>
                              </w:tabs>
                              <w:ind w:left="0" w:right="37"/>
                              <w:jc w:val="center"/>
                            </w:pPr>
                          </w:p>
                          <w:p w14:paraId="77BE3A82" w14:textId="77777777" w:rsidR="009A3377" w:rsidRDefault="009A3377" w:rsidP="00892467">
                            <w:pPr>
                              <w:tabs>
                                <w:tab w:val="clear" w:pos="720"/>
                              </w:tabs>
                              <w:ind w:left="0" w:right="37"/>
                              <w:jc w:val="center"/>
                            </w:pPr>
                            <w:r>
                              <w:t>Presented in Partial Fulfillment of the</w:t>
                            </w:r>
                          </w:p>
                          <w:p w14:paraId="57D797EB" w14:textId="77777777" w:rsidR="009A3377" w:rsidRDefault="009A3377" w:rsidP="00892467">
                            <w:pPr>
                              <w:tabs>
                                <w:tab w:val="clear" w:pos="720"/>
                              </w:tabs>
                              <w:ind w:left="0" w:right="37"/>
                              <w:jc w:val="center"/>
                            </w:pPr>
                            <w:r>
                              <w:t>Requirements for the Degree of Bachelor of Arts</w:t>
                            </w:r>
                          </w:p>
                          <w:p w14:paraId="04EBF49B" w14:textId="77777777" w:rsidR="009A3377" w:rsidRDefault="009A3377" w:rsidP="00892467">
                            <w:pPr>
                              <w:tabs>
                                <w:tab w:val="clear" w:pos="720"/>
                              </w:tabs>
                              <w:ind w:left="0" w:right="37"/>
                              <w:jc w:val="center"/>
                            </w:pPr>
                            <w:r>
                              <w:t>Department of Slavic Languages and Literatures</w:t>
                            </w:r>
                          </w:p>
                          <w:p w14:paraId="6B1396CD" w14:textId="77777777" w:rsidR="009A3377" w:rsidRDefault="009A3377" w:rsidP="00892467">
                            <w:pPr>
                              <w:tabs>
                                <w:tab w:val="clear" w:pos="720"/>
                              </w:tabs>
                              <w:ind w:left="0" w:right="37"/>
                              <w:jc w:val="center"/>
                            </w:pPr>
                          </w:p>
                          <w:p w14:paraId="698D3506" w14:textId="77777777" w:rsidR="009A3377" w:rsidRDefault="009A3377" w:rsidP="00892467">
                            <w:pPr>
                              <w:tabs>
                                <w:tab w:val="clear" w:pos="720"/>
                              </w:tabs>
                              <w:ind w:left="0" w:right="37"/>
                              <w:jc w:val="center"/>
                            </w:pPr>
                          </w:p>
                          <w:p w14:paraId="69381F70" w14:textId="77777777" w:rsidR="009A3377" w:rsidRDefault="009A3377" w:rsidP="00892467">
                            <w:pPr>
                              <w:tabs>
                                <w:tab w:val="clear" w:pos="720"/>
                              </w:tabs>
                              <w:ind w:left="0" w:right="37"/>
                              <w:jc w:val="center"/>
                            </w:pPr>
                            <w:r>
                              <w:t>Harvard College</w:t>
                            </w:r>
                          </w:p>
                          <w:p w14:paraId="291AF9FC" w14:textId="77777777" w:rsidR="009A3377" w:rsidRDefault="009A3377" w:rsidP="00892467">
                            <w:pPr>
                              <w:tabs>
                                <w:tab w:val="clear" w:pos="720"/>
                              </w:tabs>
                              <w:ind w:left="0" w:right="37"/>
                              <w:jc w:val="center"/>
                            </w:pPr>
                            <w:r>
                              <w:t>Cambridge, Massachusetts</w:t>
                            </w:r>
                          </w:p>
                          <w:p w14:paraId="0AF4FA6A" w14:textId="77777777" w:rsidR="009A3377" w:rsidRDefault="009A3377" w:rsidP="00892467">
                            <w:pPr>
                              <w:tabs>
                                <w:tab w:val="clear" w:pos="720"/>
                              </w:tabs>
                              <w:ind w:left="0" w:right="397"/>
                              <w:jc w:val="center"/>
                            </w:pPr>
                          </w:p>
                          <w:p w14:paraId="73375B05" w14:textId="77777777" w:rsidR="009A3377" w:rsidRDefault="009A3377" w:rsidP="00892467">
                            <w:pPr>
                              <w:pStyle w:val="BodyText"/>
                              <w:tabs>
                                <w:tab w:val="clear" w:pos="720"/>
                              </w:tabs>
                              <w:ind w:left="0" w:right="397"/>
                              <w:jc w:val="center"/>
                            </w:pPr>
                            <w:r>
                              <w:t>(Month and Year of Submission)</w:t>
                            </w:r>
                          </w:p>
                          <w:p w14:paraId="2DABB698" w14:textId="77777777" w:rsidR="009A3377" w:rsidRDefault="009A3377" w:rsidP="006F677B">
                            <w:pPr>
                              <w:ind w:right="39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0;margin-top:4.4pt;width:279pt;height:29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" o:allowoverlap="f" strokeweight="1.75pt">
                <v:fill opacity="0"/>
                <v:textbox>
                  <w:txbxContent>
                    <w:p w14:paraId="3CAE89D9" w14:textId="77777777" w:rsidR="00CD7BB1" w:rsidRDefault="00CD7BB1" w:rsidP="006F677B">
                      <w:pPr>
                        <w:tabs>
                          <w:tab w:val="clear" w:pos="720"/>
                        </w:tabs>
                        <w:ind w:left="360" w:right="397"/>
                      </w:pPr>
                    </w:p>
                    <w:p w14:paraId="0EEB1B48" w14:textId="77777777" w:rsidR="00CD7BB1" w:rsidRDefault="00CD7BB1" w:rsidP="00892467">
                      <w:pPr>
                        <w:tabs>
                          <w:tab w:val="clear" w:pos="720"/>
                        </w:tabs>
                        <w:ind w:left="0" w:right="37"/>
                        <w:jc w:val="center"/>
                      </w:pPr>
                      <w:r>
                        <w:t>TITLE (in caps)</w:t>
                      </w:r>
                    </w:p>
                    <w:p w14:paraId="6C825DA3" w14:textId="77777777" w:rsidR="00CD7BB1" w:rsidRDefault="00CD7BB1" w:rsidP="00892467">
                      <w:pPr>
                        <w:tabs>
                          <w:tab w:val="clear" w:pos="720"/>
                        </w:tabs>
                        <w:ind w:left="0" w:right="37"/>
                        <w:jc w:val="center"/>
                      </w:pPr>
                    </w:p>
                    <w:p w14:paraId="604F372A" w14:textId="77777777" w:rsidR="00CD7BB1" w:rsidRDefault="00CD7BB1" w:rsidP="00892467">
                      <w:pPr>
                        <w:tabs>
                          <w:tab w:val="clear" w:pos="720"/>
                        </w:tabs>
                        <w:ind w:left="0" w:right="37"/>
                        <w:jc w:val="center"/>
                      </w:pPr>
                    </w:p>
                    <w:p w14:paraId="5A043753" w14:textId="77777777" w:rsidR="00CD7BB1" w:rsidRDefault="00CD7BB1" w:rsidP="00892467">
                      <w:pPr>
                        <w:tabs>
                          <w:tab w:val="clear" w:pos="720"/>
                        </w:tabs>
                        <w:ind w:left="0" w:right="37"/>
                        <w:jc w:val="center"/>
                      </w:pPr>
                      <w:proofErr w:type="gramStart"/>
                      <w:r>
                        <w:t>by</w:t>
                      </w:r>
                      <w:proofErr w:type="gramEnd"/>
                    </w:p>
                    <w:p w14:paraId="6ECB48A9" w14:textId="77777777" w:rsidR="00CD7BB1" w:rsidRDefault="00CD7BB1" w:rsidP="00892467">
                      <w:pPr>
                        <w:tabs>
                          <w:tab w:val="clear" w:pos="720"/>
                        </w:tabs>
                        <w:ind w:left="0" w:right="37"/>
                        <w:jc w:val="center"/>
                      </w:pPr>
                      <w:r>
                        <w:t>(Name)</w:t>
                      </w:r>
                    </w:p>
                    <w:p w14:paraId="07AF6F9D" w14:textId="77777777" w:rsidR="00CD7BB1" w:rsidRDefault="00CD7BB1" w:rsidP="00892467">
                      <w:pPr>
                        <w:tabs>
                          <w:tab w:val="clear" w:pos="720"/>
                        </w:tabs>
                        <w:ind w:left="0" w:right="37"/>
                        <w:jc w:val="center"/>
                      </w:pPr>
                    </w:p>
                    <w:p w14:paraId="70598305" w14:textId="77777777" w:rsidR="00CD7BB1" w:rsidRDefault="00CD7BB1" w:rsidP="00892467">
                      <w:pPr>
                        <w:tabs>
                          <w:tab w:val="clear" w:pos="720"/>
                        </w:tabs>
                        <w:ind w:left="0" w:right="37"/>
                        <w:jc w:val="center"/>
                      </w:pPr>
                    </w:p>
                    <w:p w14:paraId="35043E5E" w14:textId="77777777" w:rsidR="00CD7BB1" w:rsidRDefault="00CD7BB1" w:rsidP="00892467">
                      <w:pPr>
                        <w:pStyle w:val="Heading6"/>
                        <w:tabs>
                          <w:tab w:val="clear" w:pos="720"/>
                        </w:tabs>
                        <w:ind w:left="0" w:right="37"/>
                        <w:jc w:val="center"/>
                      </w:pPr>
                      <w:r>
                        <w:t>An Honors Thesis</w:t>
                      </w:r>
                    </w:p>
                    <w:p w14:paraId="7ED9772F" w14:textId="77777777" w:rsidR="00CD7BB1" w:rsidRDefault="00CD7BB1" w:rsidP="00892467">
                      <w:pPr>
                        <w:tabs>
                          <w:tab w:val="clear" w:pos="720"/>
                        </w:tabs>
                        <w:ind w:left="0" w:right="37"/>
                        <w:jc w:val="center"/>
                      </w:pPr>
                    </w:p>
                    <w:p w14:paraId="77BE3A82" w14:textId="77777777" w:rsidR="00CD7BB1" w:rsidRDefault="00CD7BB1" w:rsidP="00892467">
                      <w:pPr>
                        <w:tabs>
                          <w:tab w:val="clear" w:pos="720"/>
                        </w:tabs>
                        <w:ind w:left="0" w:right="37"/>
                        <w:jc w:val="center"/>
                      </w:pPr>
                      <w:r>
                        <w:t>Presented in Partial Fulfillment of the</w:t>
                      </w:r>
                    </w:p>
                    <w:p w14:paraId="57D797EB" w14:textId="77777777" w:rsidR="00CD7BB1" w:rsidRDefault="00CD7BB1" w:rsidP="00892467">
                      <w:pPr>
                        <w:tabs>
                          <w:tab w:val="clear" w:pos="720"/>
                        </w:tabs>
                        <w:ind w:left="0" w:right="37"/>
                        <w:jc w:val="center"/>
                      </w:pPr>
                      <w:r>
                        <w:t>Requirements for the Degree of Bachelor of Arts</w:t>
                      </w:r>
                    </w:p>
                    <w:p w14:paraId="04EBF49B" w14:textId="77777777" w:rsidR="00CD7BB1" w:rsidRDefault="00CD7BB1" w:rsidP="00892467">
                      <w:pPr>
                        <w:tabs>
                          <w:tab w:val="clear" w:pos="720"/>
                        </w:tabs>
                        <w:ind w:left="0" w:right="37"/>
                        <w:jc w:val="center"/>
                      </w:pPr>
                      <w:r>
                        <w:t>Department of Slavic Languages and Literatures</w:t>
                      </w:r>
                    </w:p>
                    <w:p w14:paraId="6B1396CD" w14:textId="77777777" w:rsidR="00CD7BB1" w:rsidRDefault="00CD7BB1" w:rsidP="00892467">
                      <w:pPr>
                        <w:tabs>
                          <w:tab w:val="clear" w:pos="720"/>
                        </w:tabs>
                        <w:ind w:left="0" w:right="37"/>
                        <w:jc w:val="center"/>
                      </w:pPr>
                    </w:p>
                    <w:p w14:paraId="698D3506" w14:textId="77777777" w:rsidR="00CD7BB1" w:rsidRDefault="00CD7BB1" w:rsidP="00892467">
                      <w:pPr>
                        <w:tabs>
                          <w:tab w:val="clear" w:pos="720"/>
                        </w:tabs>
                        <w:ind w:left="0" w:right="37"/>
                        <w:jc w:val="center"/>
                      </w:pPr>
                    </w:p>
                    <w:p w14:paraId="69381F70" w14:textId="77777777" w:rsidR="00CD7BB1" w:rsidRDefault="00CD7BB1" w:rsidP="00892467">
                      <w:pPr>
                        <w:tabs>
                          <w:tab w:val="clear" w:pos="720"/>
                        </w:tabs>
                        <w:ind w:left="0" w:right="37"/>
                        <w:jc w:val="center"/>
                      </w:pPr>
                      <w:r>
                        <w:t>Harvard College</w:t>
                      </w:r>
                    </w:p>
                    <w:p w14:paraId="291AF9FC" w14:textId="77777777" w:rsidR="00CD7BB1" w:rsidRDefault="00CD7BB1" w:rsidP="00892467">
                      <w:pPr>
                        <w:tabs>
                          <w:tab w:val="clear" w:pos="720"/>
                        </w:tabs>
                        <w:ind w:left="0" w:right="37"/>
                        <w:jc w:val="center"/>
                      </w:pPr>
                      <w:r>
                        <w:t>Cambridge, Massachusetts</w:t>
                      </w:r>
                    </w:p>
                    <w:p w14:paraId="0AF4FA6A" w14:textId="77777777" w:rsidR="00CD7BB1" w:rsidRDefault="00CD7BB1" w:rsidP="00892467">
                      <w:pPr>
                        <w:tabs>
                          <w:tab w:val="clear" w:pos="720"/>
                        </w:tabs>
                        <w:ind w:left="0" w:right="397"/>
                        <w:jc w:val="center"/>
                      </w:pPr>
                    </w:p>
                    <w:p w14:paraId="73375B05" w14:textId="77777777" w:rsidR="00CD7BB1" w:rsidRDefault="00CD7BB1" w:rsidP="00892467">
                      <w:pPr>
                        <w:pStyle w:val="BodyText"/>
                        <w:tabs>
                          <w:tab w:val="clear" w:pos="720"/>
                        </w:tabs>
                        <w:ind w:left="0" w:right="397"/>
                        <w:jc w:val="center"/>
                      </w:pPr>
                      <w:r>
                        <w:t>(Month and Year of Submission)</w:t>
                      </w:r>
                    </w:p>
                    <w:p w14:paraId="2DABB698" w14:textId="77777777" w:rsidR="00CD7BB1" w:rsidRDefault="00CD7BB1" w:rsidP="006F677B">
                      <w:pPr>
                        <w:ind w:right="397"/>
                      </w:pPr>
                    </w:p>
                  </w:txbxContent>
                </v:textbox>
                <w10:wrap type="topAndBottom"/>
              </v:shape>
            </w:pict>
          </mc:Fallback>
        </mc:AlternateContent>
      </w:r>
    </w:p>
    <w:p w14:paraId="5F0D992E" w14:textId="77777777" w:rsidR="0041536C" w:rsidRDefault="0041536C" w:rsidP="00F5597B">
      <w:pPr>
        <w:pStyle w:val="BodyText"/>
      </w:pPr>
    </w:p>
    <w:p w14:paraId="27BA7558" w14:textId="77777777" w:rsidR="0041536C" w:rsidRDefault="0041536C" w:rsidP="00F5597B">
      <w:pPr>
        <w:pStyle w:val="BodyText"/>
      </w:pPr>
    </w:p>
    <w:p w14:paraId="37347F92" w14:textId="77777777" w:rsidR="0041536C" w:rsidRDefault="0041536C" w:rsidP="009E4BF5">
      <w:pPr>
        <w:pStyle w:val="BodyTextIndent"/>
        <w:ind w:hanging="360"/>
      </w:pPr>
      <w:r>
        <w:rPr>
          <w:u w:val="single"/>
        </w:rPr>
        <w:t>PAGE FORMAT</w:t>
      </w:r>
      <w:r>
        <w:t xml:space="preserve">:  All pages of the thesis text must conform to the following standards: </w:t>
      </w:r>
    </w:p>
    <w:p w14:paraId="740ECC44" w14:textId="77777777" w:rsidR="0041536C" w:rsidRDefault="0041536C" w:rsidP="00F5597B">
      <w:pPr>
        <w:pStyle w:val="BodyTextIndent"/>
      </w:pPr>
      <w:r>
        <w:t xml:space="preserve">a) </w:t>
      </w:r>
      <w:proofErr w:type="gramStart"/>
      <w:r>
        <w:t>margins</w:t>
      </w:r>
      <w:proofErr w:type="gramEnd"/>
      <w:r>
        <w:t>:  left, 1.5 inches; all others, 1 inch;</w:t>
      </w:r>
    </w:p>
    <w:p w14:paraId="76BF50CC" w14:textId="77777777" w:rsidR="0041536C" w:rsidRDefault="0041536C" w:rsidP="00F5597B">
      <w:pPr>
        <w:pStyle w:val="BodyTextIndent"/>
      </w:pPr>
      <w:r>
        <w:t xml:space="preserve">b) </w:t>
      </w:r>
      <w:proofErr w:type="gramStart"/>
      <w:r>
        <w:t>pages</w:t>
      </w:r>
      <w:proofErr w:type="gramEnd"/>
      <w:r>
        <w:t xml:space="preserve"> must be double-spaced; </w:t>
      </w:r>
    </w:p>
    <w:p w14:paraId="248BAB4E" w14:textId="77777777" w:rsidR="00A334E0" w:rsidRDefault="0041536C" w:rsidP="008D2EC3">
      <w:pPr>
        <w:pStyle w:val="BodyTextIndent"/>
        <w:tabs>
          <w:tab w:val="left" w:pos="990"/>
        </w:tabs>
      </w:pPr>
      <w:r>
        <w:t xml:space="preserve">c) </w:t>
      </w:r>
      <w:proofErr w:type="gramStart"/>
      <w:r>
        <w:t>author’s</w:t>
      </w:r>
      <w:proofErr w:type="gramEnd"/>
      <w:r>
        <w:t xml:space="preserve"> name and page numbers (i.e., Last Name pg.#) must be included in the</w:t>
      </w:r>
    </w:p>
    <w:p w14:paraId="1D37994B" w14:textId="77777777" w:rsidR="0041536C" w:rsidRDefault="003E3B0E" w:rsidP="008D2EC3">
      <w:pPr>
        <w:pStyle w:val="BodyTextIndent"/>
        <w:tabs>
          <w:tab w:val="left" w:pos="990"/>
        </w:tabs>
      </w:pPr>
      <w:r>
        <w:t xml:space="preserve">   </w:t>
      </w:r>
      <w:proofErr w:type="gramStart"/>
      <w:r w:rsidR="0041536C">
        <w:t>top</w:t>
      </w:r>
      <w:proofErr w:type="gramEnd"/>
      <w:r w:rsidR="0041536C">
        <w:t xml:space="preserve"> right-hand corner of each page, two lines above the top margin; </w:t>
      </w:r>
    </w:p>
    <w:p w14:paraId="7900906F" w14:textId="77777777" w:rsidR="0041536C" w:rsidRDefault="0041536C" w:rsidP="00F5597B">
      <w:pPr>
        <w:pStyle w:val="BodyTextIndent"/>
      </w:pPr>
      <w:r>
        <w:t xml:space="preserve">d) </w:t>
      </w:r>
      <w:proofErr w:type="gramStart"/>
      <w:r>
        <w:t>notes</w:t>
      </w:r>
      <w:proofErr w:type="gramEnd"/>
      <w:r>
        <w:t xml:space="preserve"> may be placed at the bottom of the page or at the end of the text.  </w:t>
      </w:r>
    </w:p>
    <w:p w14:paraId="25B1E963" w14:textId="77777777" w:rsidR="0041536C" w:rsidRDefault="0041536C" w:rsidP="009E4BF5">
      <w:pPr>
        <w:pStyle w:val="BodyTextIndent"/>
        <w:ind w:hanging="270"/>
      </w:pPr>
    </w:p>
    <w:p w14:paraId="35534692" w14:textId="77777777" w:rsidR="0041536C" w:rsidRDefault="0041536C" w:rsidP="009E4BF5">
      <w:pPr>
        <w:pStyle w:val="BodyTextIndent"/>
        <w:ind w:hanging="360"/>
      </w:pPr>
      <w:r>
        <w:rPr>
          <w:u w:val="single"/>
        </w:rPr>
        <w:t>PRINTING</w:t>
      </w:r>
      <w:r>
        <w:t>:  All printing must be of the highest quality.</w:t>
      </w:r>
    </w:p>
    <w:p w14:paraId="56C70D14" w14:textId="77777777" w:rsidR="0041536C" w:rsidRDefault="0041536C" w:rsidP="00F5597B">
      <w:pPr>
        <w:pStyle w:val="BodyTextIndent"/>
      </w:pPr>
    </w:p>
    <w:p w14:paraId="2D4DA164" w14:textId="77777777" w:rsidR="007164C7" w:rsidRDefault="0041536C" w:rsidP="009E4BF5">
      <w:pPr>
        <w:pStyle w:val="BodyTextIndent"/>
        <w:ind w:left="0"/>
      </w:pPr>
      <w:r>
        <w:rPr>
          <w:u w:val="single"/>
        </w:rPr>
        <w:t>SUBMISSION</w:t>
      </w:r>
      <w:r>
        <w:t xml:space="preserve">:  </w:t>
      </w:r>
      <w:r w:rsidR="00872CBE">
        <w:t>Both</w:t>
      </w:r>
      <w:r>
        <w:t xml:space="preserve"> copies of your thesis must be submitted in black, hardcover, spring binders.  Free binders may be available in the Slavic Department. </w:t>
      </w:r>
      <w:r>
        <w:rPr>
          <w:b/>
        </w:rPr>
        <w:t>At least one copy</w:t>
      </w:r>
      <w:r>
        <w:t xml:space="preserve"> must be on acid-free, thesis-grade or archive quality paper; common brands are: Xerox XXV Archival Bond, Howard </w:t>
      </w:r>
      <w:proofErr w:type="spellStart"/>
      <w:r>
        <w:t>Permalife</w:t>
      </w:r>
      <w:proofErr w:type="spellEnd"/>
      <w:r>
        <w:t xml:space="preserve"> and Crane’s Thesis Paper.  </w:t>
      </w:r>
    </w:p>
    <w:p w14:paraId="16354D1A" w14:textId="77777777" w:rsidR="00CE1513" w:rsidRDefault="0041536C" w:rsidP="009F55A5">
      <w:pPr>
        <w:pStyle w:val="Heading3"/>
        <w:tabs>
          <w:tab w:val="clear" w:pos="720"/>
          <w:tab w:val="left" w:pos="360"/>
        </w:tabs>
        <w:ind w:left="0"/>
      </w:pPr>
      <w:r>
        <w:lastRenderedPageBreak/>
        <w:t>b.</w:t>
      </w:r>
      <w:r>
        <w:tab/>
        <w:t>COMPUTERS AND PRINTERS</w:t>
      </w:r>
    </w:p>
    <w:p w14:paraId="15DB94C5" w14:textId="77777777" w:rsidR="0041536C" w:rsidRDefault="0041536C" w:rsidP="00B978FF">
      <w:pPr>
        <w:pStyle w:val="BodyText"/>
        <w:ind w:left="0"/>
      </w:pPr>
      <w:r>
        <w:t xml:space="preserve">Computers and printers are the crux of some of the most horrific stories about senior theses.  Print your final draft about three or four days before the thesis is due.  Again, this may sound early, but if you suddenly discover that the pagination is confused or that your notes are appearing at the top of the page instead of the bottom, you will be thankful to have started well before the deadline.  </w:t>
      </w:r>
    </w:p>
    <w:p w14:paraId="23E7177E" w14:textId="77777777" w:rsidR="00CE1513" w:rsidRDefault="0041536C">
      <w:pPr>
        <w:pStyle w:val="Heading3"/>
        <w:tabs>
          <w:tab w:val="clear" w:pos="720"/>
          <w:tab w:val="left" w:pos="360"/>
        </w:tabs>
        <w:ind w:left="0"/>
        <w:rPr>
          <w:b/>
          <w:i/>
        </w:rPr>
      </w:pPr>
      <w:r>
        <w:t>c.</w:t>
      </w:r>
      <w:r>
        <w:tab/>
        <w:t>PROOFREADING</w:t>
      </w:r>
    </w:p>
    <w:p w14:paraId="737D1303" w14:textId="77777777" w:rsidR="0041536C" w:rsidRDefault="0041536C" w:rsidP="00B978FF">
      <w:pPr>
        <w:pStyle w:val="BodyText"/>
        <w:ind w:left="0"/>
      </w:pPr>
      <w:r>
        <w:t xml:space="preserve">In the final crunch, proofreading generally suffers more than any other aspect of production. </w:t>
      </w:r>
      <w:r>
        <w:rPr>
          <w:b/>
        </w:rPr>
        <w:t xml:space="preserve">Be sure to allow enough time to proofread your final draft. </w:t>
      </w:r>
      <w:r>
        <w:t xml:space="preserve"> A poorly proofread paper creates an impression of sloppiness and carelessness that can easily be attributed to your writing and thinking, and can lower your grade.  </w:t>
      </w:r>
    </w:p>
    <w:p w14:paraId="204F5CEB" w14:textId="77777777" w:rsidR="00CE1513" w:rsidRDefault="0041536C">
      <w:pPr>
        <w:pStyle w:val="Heading3"/>
        <w:tabs>
          <w:tab w:val="clear" w:pos="720"/>
          <w:tab w:val="left" w:pos="360"/>
        </w:tabs>
        <w:ind w:left="0"/>
      </w:pPr>
      <w:r>
        <w:t>d.</w:t>
      </w:r>
      <w:r>
        <w:tab/>
        <w:t>COPYING</w:t>
      </w:r>
    </w:p>
    <w:p w14:paraId="1FAC5C8B" w14:textId="77777777" w:rsidR="0041536C" w:rsidRDefault="0041536C" w:rsidP="00B978FF">
      <w:pPr>
        <w:pStyle w:val="BodyText"/>
        <w:ind w:left="0"/>
      </w:pPr>
      <w:r>
        <w:t>The last stage of production is photocopying.  Here, as before, plan to do your copying early.  Try to get the thesis into the copy shop at least two days before it is due.  Remember, half of Harvard may be queued up in front of you, so don’t wait until the last minute.</w:t>
      </w:r>
    </w:p>
    <w:p w14:paraId="32670AAD" w14:textId="77777777" w:rsidR="0041536C" w:rsidRDefault="0041536C" w:rsidP="00B978FF">
      <w:pPr>
        <w:pStyle w:val="Heading3"/>
        <w:ind w:left="0"/>
      </w:pPr>
      <w:proofErr w:type="gramStart"/>
      <w:r>
        <w:t>E.4  TURNING</w:t>
      </w:r>
      <w:proofErr w:type="gramEnd"/>
      <w:r>
        <w:t xml:space="preserve"> IN YOUR THESIS</w:t>
      </w:r>
    </w:p>
    <w:p w14:paraId="361161F2" w14:textId="6590810D" w:rsidR="0041536C" w:rsidRDefault="00CE1513" w:rsidP="00B978FF">
      <w:pPr>
        <w:pStyle w:val="BodyText"/>
        <w:ind w:left="0"/>
        <w:rPr>
          <w:b/>
        </w:rPr>
      </w:pPr>
      <w:r>
        <w:t>Your thesis</w:t>
      </w:r>
      <w:r w:rsidR="0041536C">
        <w:t xml:space="preserve"> is due on the </w:t>
      </w:r>
      <w:r w:rsidR="0041536C">
        <w:rPr>
          <w:i/>
        </w:rPr>
        <w:t xml:space="preserve">last </w:t>
      </w:r>
      <w:r w:rsidR="00310858">
        <w:rPr>
          <w:i/>
        </w:rPr>
        <w:t xml:space="preserve">Wednesday </w:t>
      </w:r>
      <w:r w:rsidR="0041536C">
        <w:rPr>
          <w:i/>
        </w:rPr>
        <w:t>before Spring Recess</w:t>
      </w:r>
      <w:r w:rsidR="0041536C" w:rsidRPr="00CB2A90">
        <w:t>.</w:t>
      </w:r>
      <w:r w:rsidR="0041536C">
        <w:rPr>
          <w:b/>
        </w:rPr>
        <w:t xml:space="preserve">  </w:t>
      </w:r>
      <w:r w:rsidR="008B0004">
        <w:t xml:space="preserve">This year </w:t>
      </w:r>
      <w:r w:rsidR="0041536C">
        <w:t xml:space="preserve">theses are due on </w:t>
      </w:r>
      <w:r w:rsidR="0041536C" w:rsidRPr="005D3DA4">
        <w:rPr>
          <w:b/>
          <w:i/>
        </w:rPr>
        <w:t xml:space="preserve">March </w:t>
      </w:r>
      <w:ins w:id="212" w:author="Rinz , Brian J" w:date="2016-07-28T10:19:00Z">
        <w:r w:rsidR="0046320C">
          <w:rPr>
            <w:b/>
            <w:i/>
          </w:rPr>
          <w:t>8</w:t>
        </w:r>
      </w:ins>
      <w:del w:id="213" w:author="Rinz , Brian J" w:date="2016-07-28T10:19:00Z">
        <w:r w:rsidR="008B0004" w:rsidDel="0046320C">
          <w:rPr>
            <w:b/>
            <w:i/>
          </w:rPr>
          <w:delText>1</w:delText>
        </w:r>
      </w:del>
      <w:del w:id="214" w:author="Rinz , Brian J" w:date="2016-02-12T09:41:00Z">
        <w:r w:rsidR="005F399A" w:rsidDel="00182D38">
          <w:rPr>
            <w:b/>
            <w:i/>
          </w:rPr>
          <w:delText>1</w:delText>
        </w:r>
      </w:del>
      <w:r w:rsidR="0041536C">
        <w:t xml:space="preserve">.  Your </w:t>
      </w:r>
      <w:r w:rsidR="0041536C">
        <w:rPr>
          <w:b/>
          <w:u w:val="single"/>
        </w:rPr>
        <w:t>two</w:t>
      </w:r>
      <w:r w:rsidR="0041536C">
        <w:rPr>
          <w:b/>
        </w:rPr>
        <w:t xml:space="preserve"> bound copies </w:t>
      </w:r>
      <w:r w:rsidR="0041536C">
        <w:t xml:space="preserve">should be submitted to the Slavic Department office, Barker 374, by </w:t>
      </w:r>
      <w:r w:rsidR="0041536C">
        <w:rPr>
          <w:i/>
        </w:rPr>
        <w:t>5:00 P.M</w:t>
      </w:r>
      <w:r w:rsidR="0041536C">
        <w:t xml:space="preserve">.   </w:t>
      </w:r>
    </w:p>
    <w:p w14:paraId="53E7453F" w14:textId="77777777" w:rsidR="0041536C" w:rsidRDefault="0041536C" w:rsidP="00B978FF">
      <w:pPr>
        <w:pStyle w:val="Heading3"/>
        <w:ind w:left="0"/>
      </w:pPr>
      <w:r>
        <w:t>F.  GRADING</w:t>
      </w:r>
    </w:p>
    <w:p w14:paraId="6A5874E6" w14:textId="77777777" w:rsidR="0041536C" w:rsidRDefault="0041536C" w:rsidP="00B978FF">
      <w:pPr>
        <w:pStyle w:val="BodyText"/>
        <w:ind w:left="0"/>
      </w:pPr>
      <w:r>
        <w:t xml:space="preserve">The submitted thesis is evaluated by two faculty members, neither of </w:t>
      </w:r>
      <w:proofErr w:type="gramStart"/>
      <w:r>
        <w:t>whom</w:t>
      </w:r>
      <w:proofErr w:type="gramEnd"/>
      <w:r>
        <w:t xml:space="preserve"> is the thesis advisor, and each assigns a grade.  </w:t>
      </w:r>
      <w:r w:rsidR="000C5B6F">
        <w:t xml:space="preserve">The readers write detailed </w:t>
      </w:r>
      <w:proofErr w:type="gramStart"/>
      <w:r w:rsidR="000C5B6F">
        <w:t>comments which</w:t>
      </w:r>
      <w:proofErr w:type="gramEnd"/>
      <w:r w:rsidR="000C5B6F">
        <w:t xml:space="preserve"> are given to you and shared with the rest of the Department faculty. </w:t>
      </w:r>
      <w:r>
        <w:t xml:space="preserve">At the discretion of the Director of Undergraduate Studies, a third reading may be required.  The Department will use the University’s 4-point scale to determine the thesis grade.  Evaluations of 3.00 points and above are assigned honors status as shown in the chart </w:t>
      </w:r>
      <w:r w:rsidR="00EE5D91">
        <w:t xml:space="preserve">below. </w:t>
      </w:r>
      <w:r>
        <w:t xml:space="preserve"> </w:t>
      </w:r>
      <w:proofErr w:type="gramStart"/>
      <w:r>
        <w:t xml:space="preserve">Theses whose grades average </w:t>
      </w:r>
      <w:r w:rsidRPr="000F3755">
        <w:rPr>
          <w:i/>
        </w:rPr>
        <w:t>Magna</w:t>
      </w:r>
      <w:r>
        <w:t xml:space="preserve"> or above will be placed in the University Archives.</w:t>
      </w:r>
      <w:proofErr w:type="gramEnd"/>
    </w:p>
    <w:p w14:paraId="5E8994CA" w14:textId="77777777" w:rsidR="00197C44" w:rsidRDefault="00197C44" w:rsidP="00B978FF">
      <w:pPr>
        <w:pStyle w:val="BodyText"/>
        <w:ind w:left="0"/>
      </w:pPr>
    </w:p>
    <w:p w14:paraId="5F1DDF2D" w14:textId="77777777" w:rsidR="000F6741" w:rsidRPr="001B6AA8" w:rsidRDefault="001B41EE" w:rsidP="001B6AA8">
      <w:pPr>
        <w:pStyle w:val="BodyText"/>
        <w:ind w:left="0"/>
      </w:pPr>
      <w:r>
        <w:t xml:space="preserve">Please note that the grading scales used here apply only to courses and theses, </w:t>
      </w:r>
      <w:r>
        <w:rPr>
          <w:i/>
        </w:rPr>
        <w:t>not</w:t>
      </w:r>
      <w:r>
        <w:t xml:space="preserve"> degrees.  Historically, the cutoffs for </w:t>
      </w:r>
      <w:r>
        <w:rPr>
          <w:i/>
        </w:rPr>
        <w:t>magna</w:t>
      </w:r>
      <w:r>
        <w:t xml:space="preserve"> and </w:t>
      </w:r>
      <w:r>
        <w:rPr>
          <w:i/>
        </w:rPr>
        <w:t>cum</w:t>
      </w:r>
      <w:r>
        <w:t xml:space="preserve"> degrees have been significantly above the </w:t>
      </w:r>
      <w:r>
        <w:rPr>
          <w:i/>
        </w:rPr>
        <w:t>magna</w:t>
      </w:r>
      <w:r>
        <w:t xml:space="preserve"> minus and </w:t>
      </w:r>
      <w:r>
        <w:rPr>
          <w:i/>
        </w:rPr>
        <w:t>cum</w:t>
      </w:r>
      <w:r>
        <w:t xml:space="preserve"> minus levels (i.e., </w:t>
      </w:r>
      <w:r>
        <w:rPr>
          <w:i/>
        </w:rPr>
        <w:t>magna</w:t>
      </w:r>
      <w:r>
        <w:t xml:space="preserve"> minus means “not quite a </w:t>
      </w:r>
      <w:r>
        <w:rPr>
          <w:i/>
        </w:rPr>
        <w:t>magna</w:t>
      </w:r>
      <w:r>
        <w:t xml:space="preserve">”).  Furthermore, Harvard College requires a minimum overall grade point in your field-of-concentration courses of 2.83.  In accordance with University custom, students will not be recommended for Highest Honors unless their thesis receives at least one reading of </w:t>
      </w:r>
      <w:r>
        <w:rPr>
          <w:i/>
        </w:rPr>
        <w:t>summa cum laude</w:t>
      </w:r>
      <w:r>
        <w:t xml:space="preserve"> (</w:t>
      </w:r>
      <w:r>
        <w:rPr>
          <w:i/>
        </w:rPr>
        <w:t>summa minus</w:t>
      </w:r>
      <w:r>
        <w:t xml:space="preserve"> is acceptable).  The above Honors calculations are the Department’s ratings, not the College’s.   Details of the College’s Honors calculations are provided in the FAS Handbook for Students</w:t>
      </w:r>
      <w:r w:rsidRPr="00D7122C">
        <w:t>.</w:t>
      </w:r>
      <w:r>
        <w:t xml:space="preserve"> </w:t>
      </w:r>
      <w:r w:rsidR="00197C44" w:rsidRPr="00B630B8">
        <w:rPr>
          <w:b/>
        </w:rPr>
        <w:br w:type="page"/>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1"/>
        <w:gridCol w:w="1260"/>
        <w:gridCol w:w="1109"/>
        <w:gridCol w:w="1591"/>
        <w:gridCol w:w="1649"/>
      </w:tblGrid>
      <w:tr w:rsidR="000F6741" w14:paraId="76B9B387" w14:textId="77777777" w:rsidTr="009E4BF5">
        <w:trPr>
          <w:jc w:val="center"/>
        </w:trPr>
        <w:tc>
          <w:tcPr>
            <w:tcW w:w="7110" w:type="dxa"/>
            <w:gridSpan w:val="5"/>
            <w:vAlign w:val="center"/>
          </w:tcPr>
          <w:p w14:paraId="18079A5D" w14:textId="77777777" w:rsidR="000F6741" w:rsidRDefault="000F6741" w:rsidP="00B54600">
            <w:pPr>
              <w:tabs>
                <w:tab w:val="clear" w:pos="720"/>
                <w:tab w:val="clear" w:pos="1620"/>
              </w:tabs>
              <w:ind w:left="0"/>
              <w:jc w:val="center"/>
            </w:pPr>
            <w:r>
              <w:lastRenderedPageBreak/>
              <w:t>GRADING</w:t>
            </w:r>
          </w:p>
        </w:tc>
      </w:tr>
      <w:tr w:rsidR="000F6741" w:rsidRPr="00EE5D91" w14:paraId="4F4C8EA4" w14:textId="77777777" w:rsidTr="009E4BF5">
        <w:trPr>
          <w:trHeight w:val="319"/>
          <w:jc w:val="center"/>
        </w:trPr>
        <w:tc>
          <w:tcPr>
            <w:tcW w:w="1501" w:type="dxa"/>
            <w:vAlign w:val="center"/>
          </w:tcPr>
          <w:p w14:paraId="4D2948C3" w14:textId="77777777" w:rsidR="000F6741" w:rsidRPr="00EE5D91" w:rsidRDefault="000F6741" w:rsidP="00B54600">
            <w:pPr>
              <w:tabs>
                <w:tab w:val="clear" w:pos="720"/>
                <w:tab w:val="clear" w:pos="1620"/>
              </w:tabs>
              <w:ind w:left="0"/>
              <w:jc w:val="center"/>
            </w:pPr>
            <w:r w:rsidRPr="00EE5D91">
              <w:t>Co. Grades</w:t>
            </w:r>
          </w:p>
        </w:tc>
        <w:tc>
          <w:tcPr>
            <w:tcW w:w="2369" w:type="dxa"/>
            <w:gridSpan w:val="2"/>
            <w:vAlign w:val="center"/>
          </w:tcPr>
          <w:p w14:paraId="43D95175" w14:textId="77777777" w:rsidR="000F6741" w:rsidRPr="00EE5D91" w:rsidRDefault="000F6741" w:rsidP="00B54600">
            <w:pPr>
              <w:tabs>
                <w:tab w:val="clear" w:pos="720"/>
                <w:tab w:val="clear" w:pos="1620"/>
              </w:tabs>
              <w:ind w:left="0"/>
            </w:pPr>
            <w:r w:rsidRPr="00EE5D91">
              <w:t>Numerical Weights</w:t>
            </w:r>
          </w:p>
        </w:tc>
        <w:tc>
          <w:tcPr>
            <w:tcW w:w="3240" w:type="dxa"/>
            <w:gridSpan w:val="2"/>
            <w:vAlign w:val="center"/>
          </w:tcPr>
          <w:p w14:paraId="0316CF92" w14:textId="77777777" w:rsidR="000F6741" w:rsidRPr="00EE5D91" w:rsidRDefault="000F6741" w:rsidP="00B54600">
            <w:pPr>
              <w:tabs>
                <w:tab w:val="clear" w:pos="720"/>
                <w:tab w:val="clear" w:pos="1620"/>
              </w:tabs>
              <w:ind w:left="0"/>
              <w:jc w:val="center"/>
            </w:pPr>
            <w:r w:rsidRPr="00EE5D91">
              <w:t>Thesis Grades</w:t>
            </w:r>
          </w:p>
          <w:p w14:paraId="1D25D441" w14:textId="77777777" w:rsidR="000F6741" w:rsidRPr="00EE5D91" w:rsidRDefault="000F6741" w:rsidP="00B54600">
            <w:pPr>
              <w:tabs>
                <w:tab w:val="clear" w:pos="720"/>
                <w:tab w:val="clear" w:pos="1620"/>
              </w:tabs>
              <w:ind w:left="0"/>
              <w:jc w:val="center"/>
              <w:rPr>
                <w:b/>
              </w:rPr>
            </w:pPr>
            <w:r w:rsidRPr="00EE5D91">
              <w:t>(Department’s ratings)</w:t>
            </w:r>
          </w:p>
        </w:tc>
      </w:tr>
      <w:tr w:rsidR="000F6741" w14:paraId="3CDCA4AD" w14:textId="77777777" w:rsidTr="009E4BF5">
        <w:trPr>
          <w:jc w:val="center"/>
        </w:trPr>
        <w:tc>
          <w:tcPr>
            <w:tcW w:w="1501" w:type="dxa"/>
            <w:vAlign w:val="center"/>
          </w:tcPr>
          <w:p w14:paraId="47090FEE" w14:textId="77777777" w:rsidR="000F6741" w:rsidRDefault="000F6741" w:rsidP="00B54600">
            <w:pPr>
              <w:tabs>
                <w:tab w:val="clear" w:pos="720"/>
                <w:tab w:val="clear" w:pos="1620"/>
              </w:tabs>
              <w:ind w:left="0"/>
            </w:pPr>
            <w:r>
              <w:t>A</w:t>
            </w:r>
          </w:p>
        </w:tc>
        <w:tc>
          <w:tcPr>
            <w:tcW w:w="1260" w:type="dxa"/>
            <w:vAlign w:val="center"/>
          </w:tcPr>
          <w:p w14:paraId="41B4FBF2" w14:textId="77777777" w:rsidR="000F6741" w:rsidRDefault="000F6741" w:rsidP="00B54600">
            <w:pPr>
              <w:tabs>
                <w:tab w:val="clear" w:pos="720"/>
                <w:tab w:val="clear" w:pos="1620"/>
              </w:tabs>
              <w:ind w:left="0"/>
            </w:pPr>
            <w:r>
              <w:t>4.00</w:t>
            </w:r>
          </w:p>
        </w:tc>
        <w:tc>
          <w:tcPr>
            <w:tcW w:w="2700" w:type="dxa"/>
            <w:gridSpan w:val="2"/>
            <w:vAlign w:val="center"/>
          </w:tcPr>
          <w:p w14:paraId="57324EA0" w14:textId="77777777" w:rsidR="000F6741" w:rsidRDefault="000F6741" w:rsidP="00B54600">
            <w:pPr>
              <w:tabs>
                <w:tab w:val="clear" w:pos="720"/>
                <w:tab w:val="clear" w:pos="1620"/>
              </w:tabs>
              <w:ind w:left="0"/>
            </w:pPr>
            <w:proofErr w:type="gramStart"/>
            <w:r>
              <w:t>summa</w:t>
            </w:r>
            <w:proofErr w:type="gramEnd"/>
            <w:r>
              <w:t xml:space="preserve"> cum laude</w:t>
            </w:r>
          </w:p>
        </w:tc>
        <w:tc>
          <w:tcPr>
            <w:tcW w:w="1649" w:type="dxa"/>
            <w:vAlign w:val="center"/>
          </w:tcPr>
          <w:p w14:paraId="3FFF368D" w14:textId="77777777" w:rsidR="000F6741" w:rsidRDefault="000F6741" w:rsidP="00B54600">
            <w:pPr>
              <w:tabs>
                <w:tab w:val="clear" w:pos="720"/>
                <w:tab w:val="clear" w:pos="1620"/>
              </w:tabs>
              <w:ind w:left="0"/>
            </w:pPr>
            <w:r>
              <w:t>Honors</w:t>
            </w:r>
          </w:p>
        </w:tc>
      </w:tr>
      <w:tr w:rsidR="000F6741" w14:paraId="24C7EB51" w14:textId="77777777" w:rsidTr="009E4BF5">
        <w:trPr>
          <w:jc w:val="center"/>
        </w:trPr>
        <w:tc>
          <w:tcPr>
            <w:tcW w:w="1501" w:type="dxa"/>
            <w:vAlign w:val="center"/>
          </w:tcPr>
          <w:p w14:paraId="77A65870" w14:textId="77777777" w:rsidR="000F6741" w:rsidRDefault="000F6741" w:rsidP="00B54600">
            <w:pPr>
              <w:tabs>
                <w:tab w:val="clear" w:pos="720"/>
                <w:tab w:val="clear" w:pos="1620"/>
              </w:tabs>
              <w:ind w:left="0"/>
            </w:pPr>
          </w:p>
        </w:tc>
        <w:tc>
          <w:tcPr>
            <w:tcW w:w="1260" w:type="dxa"/>
            <w:vAlign w:val="center"/>
          </w:tcPr>
          <w:p w14:paraId="439BA77D" w14:textId="77777777" w:rsidR="000F6741" w:rsidRDefault="000F6741" w:rsidP="00B54600">
            <w:pPr>
              <w:tabs>
                <w:tab w:val="clear" w:pos="720"/>
                <w:tab w:val="clear" w:pos="1620"/>
              </w:tabs>
              <w:ind w:left="0"/>
            </w:pPr>
            <w:r>
              <w:t>3.83</w:t>
            </w:r>
          </w:p>
        </w:tc>
        <w:tc>
          <w:tcPr>
            <w:tcW w:w="2700" w:type="dxa"/>
            <w:gridSpan w:val="2"/>
            <w:vAlign w:val="center"/>
          </w:tcPr>
          <w:p w14:paraId="45754857" w14:textId="77777777" w:rsidR="000F6741" w:rsidRDefault="000F6741" w:rsidP="00B54600">
            <w:pPr>
              <w:tabs>
                <w:tab w:val="clear" w:pos="720"/>
                <w:tab w:val="clear" w:pos="1620"/>
              </w:tabs>
              <w:ind w:left="0"/>
            </w:pPr>
            <w:proofErr w:type="gramStart"/>
            <w:r>
              <w:t>summa</w:t>
            </w:r>
            <w:proofErr w:type="gramEnd"/>
            <w:r>
              <w:t xml:space="preserve"> cum laude minus</w:t>
            </w:r>
          </w:p>
        </w:tc>
        <w:tc>
          <w:tcPr>
            <w:tcW w:w="1649" w:type="dxa"/>
            <w:vAlign w:val="center"/>
          </w:tcPr>
          <w:p w14:paraId="3F651AF4" w14:textId="77777777" w:rsidR="000F6741" w:rsidRDefault="000F6741" w:rsidP="00B54600">
            <w:pPr>
              <w:tabs>
                <w:tab w:val="clear" w:pos="720"/>
                <w:tab w:val="clear" w:pos="1620"/>
              </w:tabs>
              <w:ind w:left="0"/>
            </w:pPr>
            <w:r>
              <w:sym w:font="Wingdings 3" w:char="F024"/>
            </w:r>
          </w:p>
        </w:tc>
      </w:tr>
      <w:tr w:rsidR="000F6741" w14:paraId="4604E618" w14:textId="77777777" w:rsidTr="009E4BF5">
        <w:trPr>
          <w:jc w:val="center"/>
        </w:trPr>
        <w:tc>
          <w:tcPr>
            <w:tcW w:w="1501" w:type="dxa"/>
            <w:vAlign w:val="center"/>
          </w:tcPr>
          <w:p w14:paraId="249B52C0" w14:textId="77777777" w:rsidR="000F6741" w:rsidRDefault="000F6741" w:rsidP="00B54600">
            <w:pPr>
              <w:tabs>
                <w:tab w:val="clear" w:pos="720"/>
                <w:tab w:val="clear" w:pos="1620"/>
              </w:tabs>
              <w:ind w:left="0"/>
            </w:pPr>
            <w:r>
              <w:t>A-</w:t>
            </w:r>
          </w:p>
        </w:tc>
        <w:tc>
          <w:tcPr>
            <w:tcW w:w="1260" w:type="dxa"/>
            <w:vAlign w:val="center"/>
          </w:tcPr>
          <w:p w14:paraId="75C25ECC" w14:textId="77777777" w:rsidR="000F6741" w:rsidRDefault="000F6741" w:rsidP="00B54600">
            <w:pPr>
              <w:tabs>
                <w:tab w:val="clear" w:pos="720"/>
                <w:tab w:val="clear" w:pos="1620"/>
              </w:tabs>
              <w:ind w:left="0"/>
            </w:pPr>
            <w:r>
              <w:t>3.67</w:t>
            </w:r>
          </w:p>
        </w:tc>
        <w:tc>
          <w:tcPr>
            <w:tcW w:w="2700" w:type="dxa"/>
            <w:gridSpan w:val="2"/>
            <w:vAlign w:val="center"/>
          </w:tcPr>
          <w:p w14:paraId="3CBBAA27" w14:textId="77777777" w:rsidR="000F6741" w:rsidRDefault="000F6741" w:rsidP="00B54600">
            <w:pPr>
              <w:tabs>
                <w:tab w:val="clear" w:pos="720"/>
                <w:tab w:val="clear" w:pos="1620"/>
              </w:tabs>
              <w:ind w:left="0"/>
            </w:pPr>
            <w:proofErr w:type="gramStart"/>
            <w:r>
              <w:t>magna</w:t>
            </w:r>
            <w:proofErr w:type="gramEnd"/>
            <w:r>
              <w:t xml:space="preserve"> cum laude plus</w:t>
            </w:r>
          </w:p>
        </w:tc>
        <w:tc>
          <w:tcPr>
            <w:tcW w:w="1649" w:type="dxa"/>
            <w:vAlign w:val="center"/>
          </w:tcPr>
          <w:p w14:paraId="067B5F55" w14:textId="77777777" w:rsidR="000F6741" w:rsidRDefault="000F6741" w:rsidP="00B54600">
            <w:pPr>
              <w:tabs>
                <w:tab w:val="clear" w:pos="720"/>
                <w:tab w:val="clear" w:pos="1620"/>
              </w:tabs>
              <w:ind w:left="0"/>
            </w:pPr>
            <w:r>
              <w:sym w:font="Wingdings 3" w:char="F024"/>
            </w:r>
          </w:p>
        </w:tc>
      </w:tr>
      <w:tr w:rsidR="000F6741" w14:paraId="46CDD1D0" w14:textId="77777777" w:rsidTr="009E4BF5">
        <w:trPr>
          <w:jc w:val="center"/>
        </w:trPr>
        <w:tc>
          <w:tcPr>
            <w:tcW w:w="1501" w:type="dxa"/>
            <w:vAlign w:val="center"/>
          </w:tcPr>
          <w:p w14:paraId="44FBF29F" w14:textId="77777777" w:rsidR="000F6741" w:rsidRDefault="000F6741" w:rsidP="00B54600">
            <w:pPr>
              <w:tabs>
                <w:tab w:val="clear" w:pos="720"/>
                <w:tab w:val="clear" w:pos="1620"/>
              </w:tabs>
              <w:ind w:left="0"/>
            </w:pPr>
          </w:p>
        </w:tc>
        <w:tc>
          <w:tcPr>
            <w:tcW w:w="1260" w:type="dxa"/>
            <w:vAlign w:val="center"/>
          </w:tcPr>
          <w:p w14:paraId="109797AE" w14:textId="77777777" w:rsidR="000F6741" w:rsidRDefault="000F6741" w:rsidP="00B54600">
            <w:pPr>
              <w:tabs>
                <w:tab w:val="clear" w:pos="720"/>
                <w:tab w:val="clear" w:pos="1620"/>
              </w:tabs>
              <w:ind w:left="0"/>
            </w:pPr>
            <w:r>
              <w:t>3.50</w:t>
            </w:r>
          </w:p>
        </w:tc>
        <w:tc>
          <w:tcPr>
            <w:tcW w:w="2700" w:type="dxa"/>
            <w:gridSpan w:val="2"/>
            <w:vAlign w:val="center"/>
          </w:tcPr>
          <w:p w14:paraId="22A2A07D" w14:textId="77777777" w:rsidR="000F6741" w:rsidRDefault="000F6741" w:rsidP="00B54600">
            <w:pPr>
              <w:tabs>
                <w:tab w:val="clear" w:pos="720"/>
                <w:tab w:val="clear" w:pos="1620"/>
              </w:tabs>
              <w:ind w:left="0"/>
            </w:pPr>
            <w:proofErr w:type="gramStart"/>
            <w:r>
              <w:t>magna</w:t>
            </w:r>
            <w:proofErr w:type="gramEnd"/>
            <w:r>
              <w:t xml:space="preserve"> cum laude</w:t>
            </w:r>
          </w:p>
        </w:tc>
        <w:tc>
          <w:tcPr>
            <w:tcW w:w="1649" w:type="dxa"/>
            <w:vAlign w:val="center"/>
          </w:tcPr>
          <w:p w14:paraId="53F3B0AD" w14:textId="77777777" w:rsidR="000F6741" w:rsidRDefault="000F6741" w:rsidP="00B54600">
            <w:pPr>
              <w:tabs>
                <w:tab w:val="clear" w:pos="720"/>
                <w:tab w:val="clear" w:pos="1620"/>
              </w:tabs>
              <w:ind w:left="0"/>
            </w:pPr>
            <w:r>
              <w:sym w:font="Wingdings 3" w:char="F024"/>
            </w:r>
          </w:p>
        </w:tc>
      </w:tr>
      <w:tr w:rsidR="000F6741" w14:paraId="3837B1E4" w14:textId="77777777" w:rsidTr="009E4BF5">
        <w:trPr>
          <w:jc w:val="center"/>
        </w:trPr>
        <w:tc>
          <w:tcPr>
            <w:tcW w:w="1501" w:type="dxa"/>
            <w:vAlign w:val="center"/>
          </w:tcPr>
          <w:p w14:paraId="60F6E0CB" w14:textId="77777777" w:rsidR="000F6741" w:rsidRDefault="000F6741" w:rsidP="00B54600">
            <w:pPr>
              <w:tabs>
                <w:tab w:val="clear" w:pos="720"/>
                <w:tab w:val="clear" w:pos="1620"/>
              </w:tabs>
              <w:ind w:left="0"/>
            </w:pPr>
            <w:r>
              <w:t>B+</w:t>
            </w:r>
          </w:p>
        </w:tc>
        <w:tc>
          <w:tcPr>
            <w:tcW w:w="1260" w:type="dxa"/>
            <w:vAlign w:val="center"/>
          </w:tcPr>
          <w:p w14:paraId="7A1AA97A" w14:textId="77777777" w:rsidR="000F6741" w:rsidRDefault="000F6741" w:rsidP="00B54600">
            <w:pPr>
              <w:tabs>
                <w:tab w:val="clear" w:pos="720"/>
                <w:tab w:val="clear" w:pos="1620"/>
              </w:tabs>
              <w:ind w:left="0"/>
            </w:pPr>
            <w:r>
              <w:t>3.33</w:t>
            </w:r>
          </w:p>
        </w:tc>
        <w:tc>
          <w:tcPr>
            <w:tcW w:w="2700" w:type="dxa"/>
            <w:gridSpan w:val="2"/>
            <w:vAlign w:val="center"/>
          </w:tcPr>
          <w:p w14:paraId="6BE4B670" w14:textId="77777777" w:rsidR="000F6741" w:rsidRDefault="000F6741" w:rsidP="00B54600">
            <w:pPr>
              <w:tabs>
                <w:tab w:val="clear" w:pos="720"/>
                <w:tab w:val="clear" w:pos="1620"/>
              </w:tabs>
              <w:ind w:left="0"/>
            </w:pPr>
            <w:proofErr w:type="gramStart"/>
            <w:r>
              <w:t>magna</w:t>
            </w:r>
            <w:proofErr w:type="gramEnd"/>
            <w:r>
              <w:t xml:space="preserve"> cum laude minus</w:t>
            </w:r>
          </w:p>
        </w:tc>
        <w:tc>
          <w:tcPr>
            <w:tcW w:w="1649" w:type="dxa"/>
            <w:vAlign w:val="center"/>
          </w:tcPr>
          <w:p w14:paraId="4037D01D" w14:textId="77777777" w:rsidR="000F6741" w:rsidRDefault="000F6741" w:rsidP="00B54600">
            <w:pPr>
              <w:tabs>
                <w:tab w:val="clear" w:pos="720"/>
                <w:tab w:val="clear" w:pos="1620"/>
              </w:tabs>
              <w:ind w:left="0"/>
            </w:pPr>
            <w:r>
              <w:sym w:font="Wingdings 3" w:char="F024"/>
            </w:r>
          </w:p>
        </w:tc>
      </w:tr>
      <w:tr w:rsidR="000F6741" w14:paraId="2117E877" w14:textId="77777777" w:rsidTr="009E4BF5">
        <w:trPr>
          <w:jc w:val="center"/>
        </w:trPr>
        <w:tc>
          <w:tcPr>
            <w:tcW w:w="1501" w:type="dxa"/>
            <w:vAlign w:val="center"/>
          </w:tcPr>
          <w:p w14:paraId="4BB04B00" w14:textId="77777777" w:rsidR="000F6741" w:rsidRDefault="000F6741" w:rsidP="00B54600">
            <w:pPr>
              <w:tabs>
                <w:tab w:val="clear" w:pos="720"/>
                <w:tab w:val="clear" w:pos="1620"/>
              </w:tabs>
              <w:ind w:left="0"/>
            </w:pPr>
            <w:r>
              <w:t>B</w:t>
            </w:r>
          </w:p>
        </w:tc>
        <w:tc>
          <w:tcPr>
            <w:tcW w:w="1260" w:type="dxa"/>
            <w:vAlign w:val="center"/>
          </w:tcPr>
          <w:p w14:paraId="453A0A4E" w14:textId="77777777" w:rsidR="000F6741" w:rsidRDefault="000F6741" w:rsidP="00B54600">
            <w:pPr>
              <w:tabs>
                <w:tab w:val="clear" w:pos="720"/>
                <w:tab w:val="clear" w:pos="1620"/>
              </w:tabs>
              <w:ind w:left="0"/>
            </w:pPr>
            <w:r>
              <w:t>3.00</w:t>
            </w:r>
          </w:p>
        </w:tc>
        <w:tc>
          <w:tcPr>
            <w:tcW w:w="2700" w:type="dxa"/>
            <w:gridSpan w:val="2"/>
            <w:vAlign w:val="center"/>
          </w:tcPr>
          <w:p w14:paraId="5EAA1ADD" w14:textId="77777777" w:rsidR="000F6741" w:rsidRDefault="000F6741" w:rsidP="00B54600">
            <w:pPr>
              <w:tabs>
                <w:tab w:val="clear" w:pos="720"/>
                <w:tab w:val="clear" w:pos="1620"/>
              </w:tabs>
              <w:ind w:left="0"/>
            </w:pPr>
            <w:proofErr w:type="gramStart"/>
            <w:r>
              <w:t>cum</w:t>
            </w:r>
            <w:proofErr w:type="gramEnd"/>
            <w:r>
              <w:t xml:space="preserve"> laude plus</w:t>
            </w:r>
          </w:p>
        </w:tc>
        <w:tc>
          <w:tcPr>
            <w:tcW w:w="1649" w:type="dxa"/>
            <w:vAlign w:val="center"/>
          </w:tcPr>
          <w:p w14:paraId="3ED589E5" w14:textId="77777777" w:rsidR="000F6741" w:rsidRDefault="000F6741" w:rsidP="00B54600">
            <w:pPr>
              <w:tabs>
                <w:tab w:val="clear" w:pos="720"/>
                <w:tab w:val="clear" w:pos="1620"/>
              </w:tabs>
              <w:ind w:left="0"/>
            </w:pPr>
            <w:r>
              <w:sym w:font="Wingdings 3" w:char="F024"/>
            </w:r>
          </w:p>
        </w:tc>
      </w:tr>
      <w:tr w:rsidR="000F6741" w14:paraId="31E2A6DD" w14:textId="77777777" w:rsidTr="009E4BF5">
        <w:trPr>
          <w:jc w:val="center"/>
        </w:trPr>
        <w:tc>
          <w:tcPr>
            <w:tcW w:w="1501" w:type="dxa"/>
            <w:vAlign w:val="center"/>
          </w:tcPr>
          <w:p w14:paraId="2D3DE1A4" w14:textId="77777777" w:rsidR="000F6741" w:rsidRDefault="000F6741" w:rsidP="00B54600">
            <w:pPr>
              <w:tabs>
                <w:tab w:val="clear" w:pos="720"/>
                <w:tab w:val="clear" w:pos="1620"/>
              </w:tabs>
              <w:ind w:left="0"/>
            </w:pPr>
          </w:p>
        </w:tc>
        <w:tc>
          <w:tcPr>
            <w:tcW w:w="1260" w:type="dxa"/>
            <w:vAlign w:val="center"/>
          </w:tcPr>
          <w:p w14:paraId="3A062433" w14:textId="77777777" w:rsidR="000F6741" w:rsidRDefault="000F6741" w:rsidP="00B54600">
            <w:pPr>
              <w:tabs>
                <w:tab w:val="clear" w:pos="720"/>
                <w:tab w:val="clear" w:pos="1620"/>
              </w:tabs>
              <w:ind w:left="0"/>
            </w:pPr>
            <w:r>
              <w:t>2.83</w:t>
            </w:r>
          </w:p>
        </w:tc>
        <w:tc>
          <w:tcPr>
            <w:tcW w:w="2700" w:type="dxa"/>
            <w:gridSpan w:val="2"/>
            <w:vAlign w:val="center"/>
          </w:tcPr>
          <w:p w14:paraId="18A78748" w14:textId="77777777" w:rsidR="000F6741" w:rsidRDefault="000F6741" w:rsidP="00B54600">
            <w:pPr>
              <w:tabs>
                <w:tab w:val="clear" w:pos="720"/>
                <w:tab w:val="clear" w:pos="1620"/>
              </w:tabs>
              <w:ind w:left="0"/>
            </w:pPr>
            <w:proofErr w:type="gramStart"/>
            <w:r>
              <w:t>cum</w:t>
            </w:r>
            <w:proofErr w:type="gramEnd"/>
            <w:r>
              <w:t xml:space="preserve"> laude</w:t>
            </w:r>
          </w:p>
        </w:tc>
        <w:tc>
          <w:tcPr>
            <w:tcW w:w="1649" w:type="dxa"/>
            <w:vAlign w:val="center"/>
          </w:tcPr>
          <w:p w14:paraId="6DFD84F5" w14:textId="77777777" w:rsidR="000F6741" w:rsidRPr="000C6B9A" w:rsidRDefault="000F6741" w:rsidP="00B54600">
            <w:pPr>
              <w:tabs>
                <w:tab w:val="clear" w:pos="720"/>
                <w:tab w:val="clear" w:pos="1620"/>
              </w:tabs>
              <w:ind w:left="0"/>
            </w:pPr>
            <w:r w:rsidRPr="000C6B9A">
              <w:t>Non-Honors</w:t>
            </w:r>
          </w:p>
        </w:tc>
      </w:tr>
      <w:tr w:rsidR="000F6741" w14:paraId="746B0FDD" w14:textId="77777777" w:rsidTr="009E4BF5">
        <w:trPr>
          <w:jc w:val="center"/>
        </w:trPr>
        <w:tc>
          <w:tcPr>
            <w:tcW w:w="1501" w:type="dxa"/>
            <w:vAlign w:val="center"/>
          </w:tcPr>
          <w:p w14:paraId="5F282980" w14:textId="77777777" w:rsidR="000F6741" w:rsidRDefault="000F6741" w:rsidP="00B54600">
            <w:pPr>
              <w:tabs>
                <w:tab w:val="clear" w:pos="720"/>
                <w:tab w:val="clear" w:pos="1620"/>
              </w:tabs>
              <w:ind w:left="0"/>
            </w:pPr>
            <w:r>
              <w:t>B-</w:t>
            </w:r>
          </w:p>
        </w:tc>
        <w:tc>
          <w:tcPr>
            <w:tcW w:w="1260" w:type="dxa"/>
            <w:vAlign w:val="center"/>
          </w:tcPr>
          <w:p w14:paraId="22CCFCB4" w14:textId="77777777" w:rsidR="000F6741" w:rsidRDefault="000F6741" w:rsidP="00B54600">
            <w:pPr>
              <w:tabs>
                <w:tab w:val="clear" w:pos="720"/>
                <w:tab w:val="clear" w:pos="1620"/>
              </w:tabs>
              <w:ind w:left="0"/>
            </w:pPr>
            <w:r>
              <w:t>2.67</w:t>
            </w:r>
          </w:p>
        </w:tc>
        <w:tc>
          <w:tcPr>
            <w:tcW w:w="2700" w:type="dxa"/>
            <w:gridSpan w:val="2"/>
            <w:vAlign w:val="center"/>
          </w:tcPr>
          <w:p w14:paraId="2D0739C4" w14:textId="77777777" w:rsidR="000F6741" w:rsidRDefault="000F6741" w:rsidP="00B54600">
            <w:pPr>
              <w:tabs>
                <w:tab w:val="clear" w:pos="720"/>
                <w:tab w:val="clear" w:pos="1620"/>
              </w:tabs>
              <w:ind w:left="0"/>
            </w:pPr>
            <w:proofErr w:type="gramStart"/>
            <w:r>
              <w:t>cum</w:t>
            </w:r>
            <w:proofErr w:type="gramEnd"/>
            <w:r>
              <w:t xml:space="preserve"> laude minus</w:t>
            </w:r>
          </w:p>
        </w:tc>
        <w:tc>
          <w:tcPr>
            <w:tcW w:w="1649" w:type="dxa"/>
            <w:vAlign w:val="center"/>
          </w:tcPr>
          <w:p w14:paraId="093FECC6" w14:textId="77777777" w:rsidR="000F6741" w:rsidRDefault="000F6741" w:rsidP="00B54600">
            <w:pPr>
              <w:tabs>
                <w:tab w:val="clear" w:pos="720"/>
                <w:tab w:val="clear" w:pos="1620"/>
              </w:tabs>
              <w:ind w:left="0"/>
            </w:pPr>
            <w:r>
              <w:sym w:font="Wingdings 3" w:char="F024"/>
            </w:r>
          </w:p>
        </w:tc>
      </w:tr>
      <w:tr w:rsidR="000F6741" w14:paraId="47D6346F" w14:textId="77777777" w:rsidTr="009E4BF5">
        <w:trPr>
          <w:jc w:val="center"/>
        </w:trPr>
        <w:tc>
          <w:tcPr>
            <w:tcW w:w="1501" w:type="dxa"/>
            <w:vAlign w:val="center"/>
          </w:tcPr>
          <w:p w14:paraId="4A4C8A5E" w14:textId="77777777" w:rsidR="000F6741" w:rsidRDefault="000F6741" w:rsidP="00B54600">
            <w:pPr>
              <w:tabs>
                <w:tab w:val="clear" w:pos="720"/>
                <w:tab w:val="clear" w:pos="1620"/>
              </w:tabs>
              <w:ind w:left="0"/>
            </w:pPr>
          </w:p>
        </w:tc>
        <w:tc>
          <w:tcPr>
            <w:tcW w:w="1260" w:type="dxa"/>
            <w:vAlign w:val="center"/>
          </w:tcPr>
          <w:p w14:paraId="7565265D" w14:textId="77777777" w:rsidR="000F6741" w:rsidRDefault="000F6741" w:rsidP="00B54600">
            <w:pPr>
              <w:tabs>
                <w:tab w:val="clear" w:pos="720"/>
                <w:tab w:val="clear" w:pos="1620"/>
              </w:tabs>
              <w:ind w:left="0"/>
            </w:pPr>
          </w:p>
        </w:tc>
        <w:tc>
          <w:tcPr>
            <w:tcW w:w="2700" w:type="dxa"/>
            <w:gridSpan w:val="2"/>
            <w:vAlign w:val="center"/>
          </w:tcPr>
          <w:p w14:paraId="447DC568" w14:textId="77777777" w:rsidR="000F6741" w:rsidRDefault="000F6741" w:rsidP="00B54600">
            <w:pPr>
              <w:tabs>
                <w:tab w:val="clear" w:pos="720"/>
                <w:tab w:val="clear" w:pos="1620"/>
              </w:tabs>
              <w:ind w:left="0"/>
            </w:pPr>
          </w:p>
        </w:tc>
        <w:tc>
          <w:tcPr>
            <w:tcW w:w="1649" w:type="dxa"/>
            <w:vAlign w:val="center"/>
          </w:tcPr>
          <w:p w14:paraId="280AF7EE" w14:textId="77777777" w:rsidR="000F6741" w:rsidRDefault="000F6741" w:rsidP="00B54600">
            <w:pPr>
              <w:tabs>
                <w:tab w:val="clear" w:pos="720"/>
                <w:tab w:val="clear" w:pos="1620"/>
              </w:tabs>
              <w:ind w:left="0"/>
            </w:pPr>
            <w:r>
              <w:sym w:font="Wingdings 3" w:char="F024"/>
            </w:r>
          </w:p>
        </w:tc>
      </w:tr>
      <w:tr w:rsidR="000F6741" w14:paraId="469B35DB" w14:textId="77777777" w:rsidTr="009E4BF5">
        <w:trPr>
          <w:jc w:val="center"/>
        </w:trPr>
        <w:tc>
          <w:tcPr>
            <w:tcW w:w="1501" w:type="dxa"/>
            <w:vAlign w:val="center"/>
          </w:tcPr>
          <w:p w14:paraId="7FA67165" w14:textId="77777777" w:rsidR="000F6741" w:rsidRDefault="000F6741" w:rsidP="00B54600">
            <w:pPr>
              <w:tabs>
                <w:tab w:val="clear" w:pos="720"/>
                <w:tab w:val="clear" w:pos="1620"/>
              </w:tabs>
              <w:ind w:left="0"/>
            </w:pPr>
            <w:r>
              <w:t>C+</w:t>
            </w:r>
          </w:p>
        </w:tc>
        <w:tc>
          <w:tcPr>
            <w:tcW w:w="1260" w:type="dxa"/>
            <w:vAlign w:val="center"/>
          </w:tcPr>
          <w:p w14:paraId="2F591F30" w14:textId="77777777" w:rsidR="000F6741" w:rsidRDefault="000F6741" w:rsidP="00B54600">
            <w:pPr>
              <w:tabs>
                <w:tab w:val="clear" w:pos="720"/>
                <w:tab w:val="clear" w:pos="1620"/>
              </w:tabs>
              <w:ind w:left="0"/>
            </w:pPr>
            <w:r>
              <w:t>2.33</w:t>
            </w:r>
          </w:p>
        </w:tc>
        <w:tc>
          <w:tcPr>
            <w:tcW w:w="2700" w:type="dxa"/>
            <w:gridSpan w:val="2"/>
            <w:vAlign w:val="center"/>
          </w:tcPr>
          <w:p w14:paraId="090E32B5" w14:textId="77777777" w:rsidR="000F6741" w:rsidRDefault="000F6741" w:rsidP="00B54600">
            <w:pPr>
              <w:tabs>
                <w:tab w:val="clear" w:pos="720"/>
                <w:tab w:val="clear" w:pos="1620"/>
              </w:tabs>
              <w:ind w:left="0"/>
            </w:pPr>
          </w:p>
        </w:tc>
        <w:tc>
          <w:tcPr>
            <w:tcW w:w="1649" w:type="dxa"/>
            <w:vAlign w:val="center"/>
          </w:tcPr>
          <w:p w14:paraId="00BBFB10" w14:textId="77777777" w:rsidR="000F6741" w:rsidRDefault="000F6741" w:rsidP="00B54600">
            <w:pPr>
              <w:tabs>
                <w:tab w:val="clear" w:pos="720"/>
                <w:tab w:val="clear" w:pos="1620"/>
              </w:tabs>
              <w:ind w:left="0"/>
            </w:pPr>
            <w:r>
              <w:sym w:font="Wingdings 3" w:char="F024"/>
            </w:r>
          </w:p>
        </w:tc>
      </w:tr>
      <w:tr w:rsidR="000F6741" w14:paraId="16D7DDB4" w14:textId="77777777" w:rsidTr="009E4BF5">
        <w:trPr>
          <w:jc w:val="center"/>
        </w:trPr>
        <w:tc>
          <w:tcPr>
            <w:tcW w:w="1501" w:type="dxa"/>
            <w:vAlign w:val="center"/>
          </w:tcPr>
          <w:p w14:paraId="4B6DF05F" w14:textId="77777777" w:rsidR="000F6741" w:rsidRDefault="000F6741" w:rsidP="00B54600">
            <w:pPr>
              <w:tabs>
                <w:tab w:val="clear" w:pos="720"/>
                <w:tab w:val="clear" w:pos="1620"/>
              </w:tabs>
              <w:ind w:left="0"/>
            </w:pPr>
            <w:r>
              <w:t>C</w:t>
            </w:r>
          </w:p>
        </w:tc>
        <w:tc>
          <w:tcPr>
            <w:tcW w:w="1260" w:type="dxa"/>
            <w:vAlign w:val="center"/>
          </w:tcPr>
          <w:p w14:paraId="53AB3B56" w14:textId="77777777" w:rsidR="000F6741" w:rsidRDefault="000F6741" w:rsidP="00B54600">
            <w:pPr>
              <w:tabs>
                <w:tab w:val="clear" w:pos="720"/>
                <w:tab w:val="clear" w:pos="1620"/>
              </w:tabs>
              <w:ind w:left="0"/>
            </w:pPr>
            <w:r>
              <w:t>2.00</w:t>
            </w:r>
          </w:p>
        </w:tc>
        <w:tc>
          <w:tcPr>
            <w:tcW w:w="2700" w:type="dxa"/>
            <w:gridSpan w:val="2"/>
            <w:vAlign w:val="center"/>
          </w:tcPr>
          <w:p w14:paraId="6B102F60" w14:textId="77777777" w:rsidR="000F6741" w:rsidRDefault="000F6741" w:rsidP="00B54600">
            <w:pPr>
              <w:tabs>
                <w:tab w:val="clear" w:pos="720"/>
                <w:tab w:val="clear" w:pos="1620"/>
              </w:tabs>
              <w:ind w:left="0"/>
            </w:pPr>
          </w:p>
        </w:tc>
        <w:tc>
          <w:tcPr>
            <w:tcW w:w="1649" w:type="dxa"/>
            <w:vAlign w:val="center"/>
          </w:tcPr>
          <w:p w14:paraId="66F66D9C" w14:textId="77777777" w:rsidR="000F6741" w:rsidRDefault="000F6741" w:rsidP="00B54600">
            <w:pPr>
              <w:tabs>
                <w:tab w:val="clear" w:pos="720"/>
                <w:tab w:val="clear" w:pos="1620"/>
              </w:tabs>
              <w:ind w:left="0"/>
            </w:pPr>
            <w:r>
              <w:sym w:font="Wingdings 3" w:char="F024"/>
            </w:r>
          </w:p>
        </w:tc>
      </w:tr>
      <w:tr w:rsidR="000F6741" w14:paraId="6D22EE72" w14:textId="77777777" w:rsidTr="009E4BF5">
        <w:trPr>
          <w:jc w:val="center"/>
        </w:trPr>
        <w:tc>
          <w:tcPr>
            <w:tcW w:w="1501" w:type="dxa"/>
            <w:vAlign w:val="center"/>
          </w:tcPr>
          <w:p w14:paraId="726108AC" w14:textId="77777777" w:rsidR="000F6741" w:rsidRDefault="000F6741" w:rsidP="00B54600">
            <w:pPr>
              <w:tabs>
                <w:tab w:val="clear" w:pos="720"/>
                <w:tab w:val="clear" w:pos="1620"/>
              </w:tabs>
              <w:ind w:left="0"/>
            </w:pPr>
            <w:r>
              <w:t>C-</w:t>
            </w:r>
          </w:p>
        </w:tc>
        <w:tc>
          <w:tcPr>
            <w:tcW w:w="1260" w:type="dxa"/>
            <w:vAlign w:val="center"/>
          </w:tcPr>
          <w:p w14:paraId="0F9696DD" w14:textId="77777777" w:rsidR="000F6741" w:rsidRDefault="000F6741" w:rsidP="00B54600">
            <w:pPr>
              <w:tabs>
                <w:tab w:val="clear" w:pos="720"/>
                <w:tab w:val="clear" w:pos="1620"/>
              </w:tabs>
              <w:ind w:left="0"/>
            </w:pPr>
            <w:r>
              <w:t>1.67</w:t>
            </w:r>
          </w:p>
        </w:tc>
        <w:tc>
          <w:tcPr>
            <w:tcW w:w="2700" w:type="dxa"/>
            <w:gridSpan w:val="2"/>
            <w:vAlign w:val="center"/>
          </w:tcPr>
          <w:p w14:paraId="1F2650D0" w14:textId="77777777" w:rsidR="000F6741" w:rsidRDefault="000F6741" w:rsidP="00B54600">
            <w:pPr>
              <w:tabs>
                <w:tab w:val="clear" w:pos="720"/>
                <w:tab w:val="clear" w:pos="1620"/>
              </w:tabs>
              <w:ind w:left="0"/>
            </w:pPr>
          </w:p>
        </w:tc>
        <w:tc>
          <w:tcPr>
            <w:tcW w:w="1649" w:type="dxa"/>
            <w:vAlign w:val="center"/>
          </w:tcPr>
          <w:p w14:paraId="1BF6FBB4" w14:textId="77777777" w:rsidR="000F6741" w:rsidRDefault="000F6741" w:rsidP="00B54600">
            <w:pPr>
              <w:tabs>
                <w:tab w:val="clear" w:pos="720"/>
                <w:tab w:val="clear" w:pos="1620"/>
              </w:tabs>
              <w:ind w:left="0"/>
            </w:pPr>
            <w:r>
              <w:sym w:font="Wingdings 3" w:char="F024"/>
            </w:r>
          </w:p>
        </w:tc>
      </w:tr>
      <w:tr w:rsidR="000F6741" w14:paraId="66EF447D" w14:textId="77777777" w:rsidTr="009E4BF5">
        <w:trPr>
          <w:jc w:val="center"/>
        </w:trPr>
        <w:tc>
          <w:tcPr>
            <w:tcW w:w="1501" w:type="dxa"/>
            <w:vAlign w:val="center"/>
          </w:tcPr>
          <w:p w14:paraId="7022853F" w14:textId="77777777" w:rsidR="000F6741" w:rsidRDefault="000F6741" w:rsidP="00B54600">
            <w:pPr>
              <w:tabs>
                <w:tab w:val="clear" w:pos="720"/>
                <w:tab w:val="clear" w:pos="1620"/>
              </w:tabs>
              <w:ind w:left="0"/>
            </w:pPr>
          </w:p>
        </w:tc>
        <w:tc>
          <w:tcPr>
            <w:tcW w:w="1260" w:type="dxa"/>
            <w:vAlign w:val="center"/>
          </w:tcPr>
          <w:p w14:paraId="775EA936" w14:textId="77777777" w:rsidR="000F6741" w:rsidRDefault="000F6741" w:rsidP="00B54600">
            <w:pPr>
              <w:tabs>
                <w:tab w:val="clear" w:pos="720"/>
                <w:tab w:val="clear" w:pos="1620"/>
              </w:tabs>
              <w:ind w:left="0"/>
            </w:pPr>
          </w:p>
        </w:tc>
        <w:tc>
          <w:tcPr>
            <w:tcW w:w="2700" w:type="dxa"/>
            <w:gridSpan w:val="2"/>
            <w:vAlign w:val="center"/>
          </w:tcPr>
          <w:p w14:paraId="058E690B" w14:textId="77777777" w:rsidR="000F6741" w:rsidRDefault="000F6741" w:rsidP="00B54600">
            <w:pPr>
              <w:tabs>
                <w:tab w:val="clear" w:pos="720"/>
                <w:tab w:val="clear" w:pos="1620"/>
              </w:tabs>
              <w:ind w:left="0"/>
            </w:pPr>
          </w:p>
        </w:tc>
        <w:tc>
          <w:tcPr>
            <w:tcW w:w="1649" w:type="dxa"/>
            <w:vAlign w:val="center"/>
          </w:tcPr>
          <w:p w14:paraId="4360782E" w14:textId="77777777" w:rsidR="000F6741" w:rsidRDefault="000F6741" w:rsidP="00B54600">
            <w:pPr>
              <w:tabs>
                <w:tab w:val="clear" w:pos="720"/>
                <w:tab w:val="clear" w:pos="1620"/>
              </w:tabs>
              <w:ind w:left="0"/>
            </w:pPr>
            <w:r>
              <w:sym w:font="Wingdings 3" w:char="F024"/>
            </w:r>
          </w:p>
        </w:tc>
      </w:tr>
      <w:tr w:rsidR="000F6741" w14:paraId="650FA516" w14:textId="77777777" w:rsidTr="009E4BF5">
        <w:trPr>
          <w:jc w:val="center"/>
        </w:trPr>
        <w:tc>
          <w:tcPr>
            <w:tcW w:w="1501" w:type="dxa"/>
            <w:vAlign w:val="center"/>
          </w:tcPr>
          <w:p w14:paraId="04237011" w14:textId="77777777" w:rsidR="000F6741" w:rsidRDefault="000F6741" w:rsidP="00B54600">
            <w:pPr>
              <w:tabs>
                <w:tab w:val="clear" w:pos="720"/>
                <w:tab w:val="clear" w:pos="1620"/>
              </w:tabs>
              <w:ind w:left="0"/>
            </w:pPr>
            <w:r>
              <w:t>D+</w:t>
            </w:r>
          </w:p>
        </w:tc>
        <w:tc>
          <w:tcPr>
            <w:tcW w:w="1260" w:type="dxa"/>
            <w:vAlign w:val="center"/>
          </w:tcPr>
          <w:p w14:paraId="5E8EEAEE" w14:textId="77777777" w:rsidR="000F6741" w:rsidRDefault="000F6741" w:rsidP="00B54600">
            <w:pPr>
              <w:tabs>
                <w:tab w:val="clear" w:pos="720"/>
                <w:tab w:val="clear" w:pos="1620"/>
              </w:tabs>
              <w:ind w:left="0"/>
            </w:pPr>
            <w:r>
              <w:t>1.33</w:t>
            </w:r>
          </w:p>
        </w:tc>
        <w:tc>
          <w:tcPr>
            <w:tcW w:w="2700" w:type="dxa"/>
            <w:gridSpan w:val="2"/>
            <w:vAlign w:val="center"/>
          </w:tcPr>
          <w:p w14:paraId="2BD7937D" w14:textId="77777777" w:rsidR="000F6741" w:rsidRDefault="000F6741" w:rsidP="00B54600">
            <w:pPr>
              <w:tabs>
                <w:tab w:val="clear" w:pos="720"/>
                <w:tab w:val="clear" w:pos="1620"/>
              </w:tabs>
              <w:ind w:left="0"/>
              <w:rPr>
                <w:b/>
                <w:kern w:val="28"/>
                <w:sz w:val="28"/>
              </w:rPr>
            </w:pPr>
          </w:p>
        </w:tc>
        <w:tc>
          <w:tcPr>
            <w:tcW w:w="1649" w:type="dxa"/>
            <w:vAlign w:val="center"/>
          </w:tcPr>
          <w:p w14:paraId="0841F2E3" w14:textId="77777777" w:rsidR="000F6741" w:rsidRDefault="000F6741" w:rsidP="00B54600">
            <w:pPr>
              <w:tabs>
                <w:tab w:val="clear" w:pos="720"/>
                <w:tab w:val="clear" w:pos="1620"/>
              </w:tabs>
              <w:ind w:left="0"/>
            </w:pPr>
            <w:r>
              <w:sym w:font="Wingdings 3" w:char="F024"/>
            </w:r>
          </w:p>
        </w:tc>
      </w:tr>
      <w:tr w:rsidR="000F6741" w14:paraId="0B56D731" w14:textId="77777777" w:rsidTr="009E4BF5">
        <w:trPr>
          <w:jc w:val="center"/>
        </w:trPr>
        <w:tc>
          <w:tcPr>
            <w:tcW w:w="1501" w:type="dxa"/>
            <w:vAlign w:val="center"/>
          </w:tcPr>
          <w:p w14:paraId="243D26CB" w14:textId="77777777" w:rsidR="000F6741" w:rsidRDefault="000F6741" w:rsidP="00B54600">
            <w:pPr>
              <w:tabs>
                <w:tab w:val="clear" w:pos="720"/>
                <w:tab w:val="clear" w:pos="1620"/>
              </w:tabs>
              <w:ind w:left="0"/>
            </w:pPr>
            <w:r>
              <w:t>D</w:t>
            </w:r>
          </w:p>
        </w:tc>
        <w:tc>
          <w:tcPr>
            <w:tcW w:w="1260" w:type="dxa"/>
            <w:vAlign w:val="center"/>
          </w:tcPr>
          <w:p w14:paraId="5905FF81" w14:textId="77777777" w:rsidR="000F6741" w:rsidRDefault="000F6741" w:rsidP="00B54600">
            <w:pPr>
              <w:tabs>
                <w:tab w:val="clear" w:pos="720"/>
                <w:tab w:val="clear" w:pos="1620"/>
              </w:tabs>
              <w:ind w:left="0"/>
            </w:pPr>
            <w:r>
              <w:t>1.00</w:t>
            </w:r>
          </w:p>
        </w:tc>
        <w:tc>
          <w:tcPr>
            <w:tcW w:w="2700" w:type="dxa"/>
            <w:gridSpan w:val="2"/>
            <w:vAlign w:val="center"/>
          </w:tcPr>
          <w:p w14:paraId="5627D5D3" w14:textId="77777777" w:rsidR="000F6741" w:rsidRDefault="000F6741" w:rsidP="00B54600">
            <w:pPr>
              <w:tabs>
                <w:tab w:val="clear" w:pos="720"/>
                <w:tab w:val="clear" w:pos="1620"/>
              </w:tabs>
              <w:ind w:left="0"/>
            </w:pPr>
          </w:p>
        </w:tc>
        <w:tc>
          <w:tcPr>
            <w:tcW w:w="1649" w:type="dxa"/>
            <w:vAlign w:val="center"/>
          </w:tcPr>
          <w:p w14:paraId="5142D0F3" w14:textId="77777777" w:rsidR="000F6741" w:rsidRDefault="000F6741" w:rsidP="00B54600">
            <w:pPr>
              <w:tabs>
                <w:tab w:val="clear" w:pos="720"/>
                <w:tab w:val="clear" w:pos="1620"/>
              </w:tabs>
              <w:ind w:left="0"/>
            </w:pPr>
            <w:r>
              <w:sym w:font="Wingdings 3" w:char="F024"/>
            </w:r>
          </w:p>
        </w:tc>
      </w:tr>
      <w:tr w:rsidR="000F6741" w14:paraId="034913F2" w14:textId="77777777" w:rsidTr="009E4BF5">
        <w:trPr>
          <w:jc w:val="center"/>
        </w:trPr>
        <w:tc>
          <w:tcPr>
            <w:tcW w:w="1501" w:type="dxa"/>
            <w:vAlign w:val="center"/>
          </w:tcPr>
          <w:p w14:paraId="1D8A2F45" w14:textId="77777777" w:rsidR="000F6741" w:rsidRDefault="000F6741" w:rsidP="00B54600">
            <w:pPr>
              <w:tabs>
                <w:tab w:val="clear" w:pos="720"/>
                <w:tab w:val="clear" w:pos="1620"/>
              </w:tabs>
              <w:ind w:left="0"/>
            </w:pPr>
            <w:r>
              <w:t>D-</w:t>
            </w:r>
          </w:p>
        </w:tc>
        <w:tc>
          <w:tcPr>
            <w:tcW w:w="1260" w:type="dxa"/>
            <w:vAlign w:val="center"/>
          </w:tcPr>
          <w:p w14:paraId="594433F2" w14:textId="77777777" w:rsidR="000F6741" w:rsidRDefault="000F6741" w:rsidP="00B54600">
            <w:pPr>
              <w:tabs>
                <w:tab w:val="clear" w:pos="720"/>
                <w:tab w:val="clear" w:pos="1620"/>
              </w:tabs>
              <w:ind w:left="0"/>
            </w:pPr>
            <w:r>
              <w:t>.67</w:t>
            </w:r>
          </w:p>
        </w:tc>
        <w:tc>
          <w:tcPr>
            <w:tcW w:w="2700" w:type="dxa"/>
            <w:gridSpan w:val="2"/>
            <w:vAlign w:val="center"/>
          </w:tcPr>
          <w:p w14:paraId="2889A880" w14:textId="77777777" w:rsidR="000F6741" w:rsidRDefault="000F6741" w:rsidP="00B54600">
            <w:pPr>
              <w:tabs>
                <w:tab w:val="clear" w:pos="720"/>
                <w:tab w:val="clear" w:pos="1620"/>
              </w:tabs>
              <w:ind w:left="0"/>
            </w:pPr>
          </w:p>
        </w:tc>
        <w:tc>
          <w:tcPr>
            <w:tcW w:w="1649" w:type="dxa"/>
            <w:vAlign w:val="center"/>
          </w:tcPr>
          <w:p w14:paraId="44120B52" w14:textId="77777777" w:rsidR="000F6741" w:rsidRDefault="000F6741" w:rsidP="00B54600">
            <w:pPr>
              <w:tabs>
                <w:tab w:val="clear" w:pos="720"/>
                <w:tab w:val="clear" w:pos="1620"/>
              </w:tabs>
              <w:ind w:left="0"/>
            </w:pPr>
            <w:r>
              <w:sym w:font="Wingdings 3" w:char="F024"/>
            </w:r>
          </w:p>
        </w:tc>
      </w:tr>
      <w:tr w:rsidR="000F6741" w14:paraId="5815E2B2" w14:textId="77777777" w:rsidTr="009E4BF5">
        <w:trPr>
          <w:jc w:val="center"/>
        </w:trPr>
        <w:tc>
          <w:tcPr>
            <w:tcW w:w="1501" w:type="dxa"/>
            <w:vAlign w:val="center"/>
          </w:tcPr>
          <w:p w14:paraId="258EE583" w14:textId="77777777" w:rsidR="000F6741" w:rsidRDefault="000F6741" w:rsidP="00B54600">
            <w:pPr>
              <w:tabs>
                <w:tab w:val="clear" w:pos="720"/>
                <w:tab w:val="clear" w:pos="1620"/>
              </w:tabs>
              <w:ind w:left="0"/>
            </w:pPr>
          </w:p>
        </w:tc>
        <w:tc>
          <w:tcPr>
            <w:tcW w:w="1260" w:type="dxa"/>
            <w:vAlign w:val="center"/>
          </w:tcPr>
          <w:p w14:paraId="760787B7" w14:textId="77777777" w:rsidR="000F6741" w:rsidRDefault="000F6741" w:rsidP="00B54600">
            <w:pPr>
              <w:tabs>
                <w:tab w:val="clear" w:pos="720"/>
                <w:tab w:val="clear" w:pos="1620"/>
              </w:tabs>
              <w:ind w:left="0"/>
            </w:pPr>
          </w:p>
        </w:tc>
        <w:tc>
          <w:tcPr>
            <w:tcW w:w="2700" w:type="dxa"/>
            <w:gridSpan w:val="2"/>
            <w:vAlign w:val="center"/>
          </w:tcPr>
          <w:p w14:paraId="19EE6002" w14:textId="77777777" w:rsidR="000F6741" w:rsidRDefault="000F6741" w:rsidP="00B54600">
            <w:pPr>
              <w:tabs>
                <w:tab w:val="clear" w:pos="720"/>
                <w:tab w:val="clear" w:pos="1620"/>
              </w:tabs>
              <w:ind w:left="0"/>
            </w:pPr>
          </w:p>
        </w:tc>
        <w:tc>
          <w:tcPr>
            <w:tcW w:w="1649" w:type="dxa"/>
            <w:vAlign w:val="center"/>
          </w:tcPr>
          <w:p w14:paraId="68E5EF30" w14:textId="77777777" w:rsidR="000F6741" w:rsidRDefault="000F6741" w:rsidP="00B54600">
            <w:pPr>
              <w:tabs>
                <w:tab w:val="clear" w:pos="720"/>
                <w:tab w:val="clear" w:pos="1620"/>
              </w:tabs>
              <w:ind w:left="0"/>
            </w:pPr>
            <w:r>
              <w:sym w:font="Wingdings 3" w:char="F024"/>
            </w:r>
          </w:p>
        </w:tc>
      </w:tr>
      <w:tr w:rsidR="000F6741" w14:paraId="43AA4C5D" w14:textId="77777777" w:rsidTr="009E4BF5">
        <w:trPr>
          <w:jc w:val="center"/>
        </w:trPr>
        <w:tc>
          <w:tcPr>
            <w:tcW w:w="1501" w:type="dxa"/>
            <w:vAlign w:val="center"/>
          </w:tcPr>
          <w:p w14:paraId="5AA6B3D5" w14:textId="77777777" w:rsidR="000F6741" w:rsidRDefault="000F6741" w:rsidP="00B54600">
            <w:pPr>
              <w:tabs>
                <w:tab w:val="clear" w:pos="720"/>
                <w:tab w:val="clear" w:pos="1620"/>
              </w:tabs>
              <w:ind w:left="0"/>
            </w:pPr>
            <w:r>
              <w:t>E</w:t>
            </w:r>
          </w:p>
        </w:tc>
        <w:tc>
          <w:tcPr>
            <w:tcW w:w="1260" w:type="dxa"/>
            <w:vAlign w:val="center"/>
          </w:tcPr>
          <w:p w14:paraId="484DE52B" w14:textId="77777777" w:rsidR="000F6741" w:rsidRDefault="000F6741" w:rsidP="00B54600">
            <w:pPr>
              <w:tabs>
                <w:tab w:val="clear" w:pos="720"/>
                <w:tab w:val="clear" w:pos="1620"/>
              </w:tabs>
              <w:ind w:left="0"/>
            </w:pPr>
            <w:r>
              <w:t>0.00</w:t>
            </w:r>
          </w:p>
        </w:tc>
        <w:tc>
          <w:tcPr>
            <w:tcW w:w="2700" w:type="dxa"/>
            <w:gridSpan w:val="2"/>
            <w:vAlign w:val="center"/>
          </w:tcPr>
          <w:p w14:paraId="6F5D86F3" w14:textId="77777777" w:rsidR="000F6741" w:rsidRDefault="000F6741" w:rsidP="00B54600">
            <w:pPr>
              <w:tabs>
                <w:tab w:val="clear" w:pos="720"/>
                <w:tab w:val="clear" w:pos="1620"/>
              </w:tabs>
              <w:ind w:left="0"/>
            </w:pPr>
          </w:p>
        </w:tc>
        <w:tc>
          <w:tcPr>
            <w:tcW w:w="1649" w:type="dxa"/>
            <w:vAlign w:val="center"/>
          </w:tcPr>
          <w:p w14:paraId="720EFA6E" w14:textId="77777777" w:rsidR="000F6741" w:rsidRDefault="000F6741" w:rsidP="00B54600">
            <w:pPr>
              <w:tabs>
                <w:tab w:val="clear" w:pos="720"/>
                <w:tab w:val="clear" w:pos="1620"/>
              </w:tabs>
              <w:ind w:left="0"/>
            </w:pPr>
            <w:r>
              <w:sym w:font="Wingdings 3" w:char="F024"/>
            </w:r>
          </w:p>
        </w:tc>
      </w:tr>
      <w:tr w:rsidR="000F6741" w14:paraId="77936F27" w14:textId="77777777" w:rsidTr="009E4BF5">
        <w:trPr>
          <w:jc w:val="center"/>
        </w:trPr>
        <w:tc>
          <w:tcPr>
            <w:tcW w:w="1501" w:type="dxa"/>
            <w:vAlign w:val="center"/>
          </w:tcPr>
          <w:p w14:paraId="7740761B" w14:textId="77777777" w:rsidR="000F6741" w:rsidRDefault="000F6741" w:rsidP="00B54600">
            <w:pPr>
              <w:tabs>
                <w:tab w:val="clear" w:pos="720"/>
                <w:tab w:val="clear" w:pos="1620"/>
              </w:tabs>
              <w:ind w:left="0"/>
            </w:pPr>
          </w:p>
        </w:tc>
        <w:tc>
          <w:tcPr>
            <w:tcW w:w="1260" w:type="dxa"/>
            <w:vAlign w:val="center"/>
          </w:tcPr>
          <w:p w14:paraId="7EFFE057" w14:textId="77777777" w:rsidR="000F6741" w:rsidRDefault="000F6741" w:rsidP="00B54600">
            <w:pPr>
              <w:tabs>
                <w:tab w:val="clear" w:pos="720"/>
                <w:tab w:val="clear" w:pos="1620"/>
              </w:tabs>
              <w:ind w:left="0"/>
            </w:pPr>
          </w:p>
        </w:tc>
        <w:tc>
          <w:tcPr>
            <w:tcW w:w="2700" w:type="dxa"/>
            <w:gridSpan w:val="2"/>
            <w:vAlign w:val="center"/>
          </w:tcPr>
          <w:p w14:paraId="394E7798" w14:textId="77777777" w:rsidR="000F6741" w:rsidRDefault="000F6741" w:rsidP="00B54600">
            <w:pPr>
              <w:tabs>
                <w:tab w:val="clear" w:pos="720"/>
                <w:tab w:val="clear" w:pos="1620"/>
              </w:tabs>
              <w:ind w:left="0"/>
            </w:pPr>
          </w:p>
        </w:tc>
        <w:tc>
          <w:tcPr>
            <w:tcW w:w="1649" w:type="dxa"/>
            <w:vAlign w:val="center"/>
          </w:tcPr>
          <w:p w14:paraId="124EE427" w14:textId="77777777" w:rsidR="000F6741" w:rsidRDefault="000F6741" w:rsidP="00B54600">
            <w:pPr>
              <w:tabs>
                <w:tab w:val="clear" w:pos="720"/>
                <w:tab w:val="clear" w:pos="1620"/>
              </w:tabs>
              <w:ind w:left="0"/>
            </w:pPr>
          </w:p>
        </w:tc>
      </w:tr>
    </w:tbl>
    <w:p w14:paraId="6E1C13D7" w14:textId="77777777" w:rsidR="00FB788F" w:rsidRDefault="00FB788F">
      <w:pPr>
        <w:widowControl/>
        <w:tabs>
          <w:tab w:val="clear" w:pos="0"/>
          <w:tab w:val="clear" w:pos="720"/>
          <w:tab w:val="clear" w:pos="1620"/>
          <w:tab w:val="clear" w:pos="8640"/>
        </w:tabs>
        <w:ind w:left="0"/>
      </w:pPr>
    </w:p>
    <w:p w14:paraId="463215DE" w14:textId="77777777" w:rsidR="00C4057C" w:rsidRDefault="00C4057C" w:rsidP="001B6AA8">
      <w:pPr>
        <w:widowControl/>
        <w:tabs>
          <w:tab w:val="clear" w:pos="0"/>
          <w:tab w:val="clear" w:pos="720"/>
          <w:tab w:val="clear" w:pos="1620"/>
          <w:tab w:val="clear" w:pos="8640"/>
        </w:tabs>
        <w:ind w:left="0"/>
      </w:pPr>
    </w:p>
    <w:p w14:paraId="0A7DBBBF" w14:textId="77777777" w:rsidR="00C4057C" w:rsidRDefault="00C4057C" w:rsidP="001B6AA8">
      <w:pPr>
        <w:widowControl/>
        <w:tabs>
          <w:tab w:val="clear" w:pos="0"/>
          <w:tab w:val="clear" w:pos="720"/>
          <w:tab w:val="clear" w:pos="1620"/>
          <w:tab w:val="clear" w:pos="8640"/>
        </w:tabs>
        <w:ind w:left="0"/>
      </w:pPr>
    </w:p>
    <w:p w14:paraId="1498368D" w14:textId="77777777" w:rsidR="0041536C" w:rsidRDefault="0041536C" w:rsidP="001B6AA8">
      <w:pPr>
        <w:widowControl/>
        <w:tabs>
          <w:tab w:val="clear" w:pos="0"/>
          <w:tab w:val="clear" w:pos="720"/>
          <w:tab w:val="clear" w:pos="1620"/>
          <w:tab w:val="clear" w:pos="8640"/>
        </w:tabs>
        <w:ind w:left="0"/>
      </w:pPr>
      <w:r>
        <w:t>G.  PRIZES</w:t>
      </w:r>
    </w:p>
    <w:p w14:paraId="2E71807D" w14:textId="793126BB" w:rsidR="00CA7054" w:rsidRPr="008F6077" w:rsidRDefault="00BD571E" w:rsidP="00CA7054">
      <w:pPr>
        <w:pStyle w:val="Heading4"/>
        <w:spacing w:after="240"/>
        <w:ind w:left="0"/>
        <w:rPr>
          <w:b w:val="0"/>
        </w:rPr>
      </w:pPr>
      <w:r w:rsidRPr="009E4BF5">
        <w:rPr>
          <w:b w:val="0"/>
        </w:rPr>
        <w:t xml:space="preserve">The </w:t>
      </w:r>
      <w:r w:rsidR="0054557E" w:rsidRPr="009E4BF5">
        <w:rPr>
          <w:b w:val="0"/>
        </w:rPr>
        <w:t>Slavic Literatures and Cultures Award</w:t>
      </w:r>
      <w:r w:rsidRPr="009E4BF5">
        <w:rPr>
          <w:b w:val="0"/>
          <w:color w:val="FF0000"/>
        </w:rPr>
        <w:t xml:space="preserve"> </w:t>
      </w:r>
      <w:proofErr w:type="gramStart"/>
      <w:r w:rsidRPr="009E4BF5">
        <w:rPr>
          <w:b w:val="0"/>
        </w:rPr>
        <w:t>is</w:t>
      </w:r>
      <w:proofErr w:type="gramEnd"/>
      <w:r w:rsidRPr="009E4BF5">
        <w:rPr>
          <w:b w:val="0"/>
        </w:rPr>
        <w:t xml:space="preserve"> gi</w:t>
      </w:r>
      <w:r w:rsidR="00CA7054" w:rsidRPr="009E4BF5">
        <w:rPr>
          <w:b w:val="0"/>
        </w:rPr>
        <w:t xml:space="preserve">ven annually by the Department </w:t>
      </w:r>
      <w:r w:rsidRPr="009E4BF5">
        <w:rPr>
          <w:b w:val="0"/>
        </w:rPr>
        <w:t xml:space="preserve">for a superior honors thesis.  In addition, </w:t>
      </w:r>
      <w:r w:rsidR="0019229B" w:rsidRPr="009E4BF5">
        <w:rPr>
          <w:b w:val="0"/>
        </w:rPr>
        <w:t>an</w:t>
      </w:r>
      <w:r w:rsidRPr="009E4BF5">
        <w:rPr>
          <w:b w:val="0"/>
        </w:rPr>
        <w:t xml:space="preserve"> annual </w:t>
      </w:r>
      <w:r w:rsidR="0019229B" w:rsidRPr="009E4BF5">
        <w:rPr>
          <w:b w:val="0"/>
          <w:bCs/>
        </w:rPr>
        <w:t xml:space="preserve">V.M. </w:t>
      </w:r>
      <w:proofErr w:type="spellStart"/>
      <w:r w:rsidR="0019229B" w:rsidRPr="009E4BF5">
        <w:rPr>
          <w:b w:val="0"/>
          <w:bCs/>
        </w:rPr>
        <w:t>Setchkarev</w:t>
      </w:r>
      <w:proofErr w:type="spellEnd"/>
      <w:r w:rsidR="0019229B" w:rsidRPr="009E4BF5">
        <w:rPr>
          <w:b w:val="0"/>
          <w:bCs/>
        </w:rPr>
        <w:t xml:space="preserve"> Memorial Prize </w:t>
      </w:r>
      <w:r w:rsidR="0019229B" w:rsidRPr="009E4BF5">
        <w:rPr>
          <w:b w:val="0"/>
        </w:rPr>
        <w:t>is</w:t>
      </w:r>
      <w:r w:rsidRPr="009E4BF5">
        <w:rPr>
          <w:b w:val="0"/>
        </w:rPr>
        <w:t xml:space="preserve"> awarded for the best Harvard undergraduate </w:t>
      </w:r>
      <w:r w:rsidR="0019229B" w:rsidRPr="009E4BF5">
        <w:rPr>
          <w:b w:val="0"/>
        </w:rPr>
        <w:t>essay</w:t>
      </w:r>
      <w:r w:rsidRPr="009E4BF5">
        <w:rPr>
          <w:b w:val="0"/>
        </w:rPr>
        <w:t xml:space="preserve"> on a topic in Russian literature, or in Comparative Literature with a Russian component, in the calendar year just completed.  For more information on these and other awards you may qualify for, for instance the </w:t>
      </w:r>
      <w:r w:rsidR="0054557E" w:rsidRPr="009E4BF5">
        <w:rPr>
          <w:b w:val="0"/>
        </w:rPr>
        <w:t xml:space="preserve">Thomas T. </w:t>
      </w:r>
      <w:proofErr w:type="spellStart"/>
      <w:r w:rsidR="001D2DDC" w:rsidRPr="009E4BF5">
        <w:rPr>
          <w:b w:val="0"/>
        </w:rPr>
        <w:t>Hoopes</w:t>
      </w:r>
      <w:proofErr w:type="spellEnd"/>
      <w:r w:rsidR="001D2DDC" w:rsidRPr="009E4BF5">
        <w:rPr>
          <w:b w:val="0"/>
        </w:rPr>
        <w:t xml:space="preserve"> Prize and the George B. </w:t>
      </w:r>
      <w:proofErr w:type="spellStart"/>
      <w:r w:rsidR="001D2DDC" w:rsidRPr="009E4BF5">
        <w:rPr>
          <w:b w:val="0"/>
        </w:rPr>
        <w:t>Sohier</w:t>
      </w:r>
      <w:proofErr w:type="spellEnd"/>
      <w:r w:rsidR="001D2DDC" w:rsidRPr="009E4BF5">
        <w:rPr>
          <w:b w:val="0"/>
        </w:rPr>
        <w:t xml:space="preserve"> Prize, consult the website </w:t>
      </w:r>
      <w:ins w:id="215" w:author="Suzie Desormeau" w:date="2016-08-09T16:40:00Z">
        <w:r w:rsidR="002B6664" w:rsidRPr="002B6664">
          <w:rPr>
            <w:b w:val="0"/>
          </w:rPr>
          <w:t>http://prizes.fas.harvard.edu/icb/icb.do</w:t>
        </w:r>
      </w:ins>
      <w:del w:id="216" w:author="Suzie Desormeau" w:date="2016-08-09T16:40:00Z">
        <w:r w:rsidR="001D2DDC" w:rsidRPr="009E4BF5" w:rsidDel="002B6664">
          <w:rPr>
            <w:b w:val="0"/>
          </w:rPr>
          <w:delText>http://www.fas.harvard.edu/~secfas/PrizeOfficeHome.htm</w:delText>
        </w:r>
      </w:del>
      <w:r w:rsidR="001D2DDC" w:rsidRPr="009E4BF5">
        <w:rPr>
          <w:b w:val="0"/>
        </w:rPr>
        <w:t>.</w:t>
      </w:r>
    </w:p>
    <w:p w14:paraId="535AF6E7" w14:textId="77777777" w:rsidR="009612B6" w:rsidRPr="009612B6" w:rsidRDefault="009612B6" w:rsidP="000C3D67">
      <w:pPr>
        <w:tabs>
          <w:tab w:val="clear" w:pos="720"/>
        </w:tabs>
        <w:spacing w:before="240" w:after="240"/>
        <w:ind w:left="0"/>
        <w:rPr>
          <w:b/>
        </w:rPr>
      </w:pPr>
      <w:r w:rsidRPr="009612B6">
        <w:rPr>
          <w:b/>
        </w:rPr>
        <w:t>HONORS</w:t>
      </w:r>
    </w:p>
    <w:p w14:paraId="63BEDE4C" w14:textId="77777777" w:rsidR="0041536C" w:rsidRPr="00CA7054" w:rsidRDefault="00CA7054" w:rsidP="00CA7054">
      <w:pPr>
        <w:pStyle w:val="Heading3"/>
        <w:ind w:left="0"/>
        <w:rPr>
          <w:b/>
        </w:rPr>
      </w:pPr>
      <w:r w:rsidRPr="00CA7054">
        <w:t>A.</w:t>
      </w:r>
      <w:r>
        <w:t xml:space="preserve">  </w:t>
      </w:r>
      <w:r w:rsidR="0041536C" w:rsidRPr="00CA7054">
        <w:t>HONORS REQUIREMENTS</w:t>
      </w:r>
    </w:p>
    <w:p w14:paraId="2C62F668" w14:textId="77777777" w:rsidR="0041536C" w:rsidRPr="00BD638F" w:rsidRDefault="0041536C" w:rsidP="00B978FF">
      <w:pPr>
        <w:pStyle w:val="BodyText"/>
        <w:ind w:left="0"/>
      </w:pPr>
      <w:r>
        <w:t>The requirements for Departmental honors are:  13 semester</w:t>
      </w:r>
      <w:r w:rsidR="004C7676">
        <w:t xml:space="preserve"> courses, as described on page 8</w:t>
      </w:r>
      <w:r>
        <w:t xml:space="preserve">, including the thesis, as described on pages </w:t>
      </w:r>
      <w:r w:rsidR="00CE4D03">
        <w:t>10-2</w:t>
      </w:r>
      <w:r w:rsidR="0030093D">
        <w:t>1</w:t>
      </w:r>
      <w:r>
        <w:t>.</w:t>
      </w:r>
    </w:p>
    <w:p w14:paraId="6B93C3BA" w14:textId="77777777" w:rsidR="0041536C" w:rsidRDefault="0041536C" w:rsidP="00B978FF">
      <w:pPr>
        <w:pStyle w:val="BodyText"/>
        <w:ind w:left="0"/>
      </w:pPr>
    </w:p>
    <w:p w14:paraId="1EC8AF82" w14:textId="77777777" w:rsidR="009612B6" w:rsidRDefault="0041536C" w:rsidP="009612B6">
      <w:pPr>
        <w:pStyle w:val="BodyText"/>
        <w:ind w:left="0"/>
      </w:pPr>
      <w:r>
        <w:t xml:space="preserve">Bear in mind that you need not fulfill the departmental honors requirements in order to graduate with honors from Harvard.  Those who do not wish to undertake an honors program may qualify to receive a degree of Cum Laude in General Studies.  </w:t>
      </w:r>
    </w:p>
    <w:p w14:paraId="1401C84D" w14:textId="77777777" w:rsidR="009612B6" w:rsidRDefault="009612B6" w:rsidP="009612B6">
      <w:pPr>
        <w:pStyle w:val="BodyText"/>
        <w:ind w:left="0"/>
      </w:pPr>
    </w:p>
    <w:p w14:paraId="236DDCAF" w14:textId="77777777" w:rsidR="0041536C" w:rsidRPr="009612B6" w:rsidRDefault="009612B6" w:rsidP="009612B6">
      <w:pPr>
        <w:pStyle w:val="BodyText"/>
        <w:ind w:left="0"/>
      </w:pPr>
      <w:r>
        <w:lastRenderedPageBreak/>
        <w:t xml:space="preserve">B. </w:t>
      </w:r>
      <w:r w:rsidR="000C3D67">
        <w:t xml:space="preserve"> </w:t>
      </w:r>
      <w:r w:rsidR="0041536C" w:rsidRPr="009612B6">
        <w:t>DETERMINATION OF HONORS</w:t>
      </w:r>
    </w:p>
    <w:p w14:paraId="48B7ED95" w14:textId="77777777" w:rsidR="0041536C" w:rsidRPr="00C34561" w:rsidRDefault="0041536C" w:rsidP="00B978FF">
      <w:pPr>
        <w:ind w:left="0"/>
      </w:pPr>
      <w:r w:rsidRPr="00C34561">
        <w:t>The first step in the determination of honors is the calculation of a departmental ranking.  This ranking is based on the student’s grades in course work and on the thesis, with each factor weighted equally.</w:t>
      </w:r>
    </w:p>
    <w:p w14:paraId="532235F5" w14:textId="77777777" w:rsidR="0041536C" w:rsidRDefault="0041536C" w:rsidP="00B978FF">
      <w:pPr>
        <w:ind w:left="0"/>
      </w:pPr>
    </w:p>
    <w:p w14:paraId="627CE71F" w14:textId="77777777" w:rsidR="0041536C" w:rsidRDefault="0041536C" w:rsidP="00B978FF">
      <w:pPr>
        <w:pStyle w:val="BodyText"/>
        <w:ind w:left="0"/>
      </w:pPr>
      <w:r>
        <w:t xml:space="preserve">Only grades from concentration courses will be considered in the determination of a student’s departmental ranking.  Please note that an overall summa degree recommendation is dependent on a student achieving a summa reading on his or her thesis.  The numerical equivalents used in the calculation of this formula are assigned according to the 4-point scale below established by Harvard College.  </w:t>
      </w:r>
      <w:r w:rsidR="003515FE">
        <w:t>There are no</w:t>
      </w:r>
      <w:r>
        <w:t xml:space="preserve"> </w:t>
      </w:r>
      <w:r w:rsidR="003515FE">
        <w:t xml:space="preserve">longer </w:t>
      </w:r>
      <w:r>
        <w:t xml:space="preserve">fixed numerical ranges for the various Honors levels.  However, the Slavic Department will use the distribution below </w:t>
      </w:r>
      <w:r w:rsidR="00CE1513">
        <w:t>as a guideline in</w:t>
      </w:r>
      <w:r>
        <w:t xml:space="preserve"> its degree recommendations.</w:t>
      </w:r>
    </w:p>
    <w:p w14:paraId="6CBB7869" w14:textId="77777777" w:rsidR="0041536C" w:rsidRDefault="0041536C" w:rsidP="00B978FF">
      <w:pPr>
        <w:pStyle w:val="BodyText"/>
        <w:ind w:left="0"/>
      </w:pPr>
      <w:r>
        <w:t xml:space="preserve"> </w:t>
      </w:r>
    </w:p>
    <w:p w14:paraId="6F07406A" w14:textId="77777777" w:rsidR="0041536C" w:rsidRDefault="00E26727" w:rsidP="00B978FF">
      <w:pPr>
        <w:ind w:left="0"/>
      </w:pPr>
      <w:r>
        <w:rPr>
          <w:i/>
        </w:rPr>
        <w:tab/>
      </w:r>
      <w:r w:rsidR="0041536C">
        <w:rPr>
          <w:i/>
        </w:rPr>
        <w:t xml:space="preserve">Highest Honors </w:t>
      </w:r>
      <w:r w:rsidR="0041536C">
        <w:t xml:space="preserve">= 3.83-4; </w:t>
      </w:r>
      <w:r w:rsidR="0041536C">
        <w:rPr>
          <w:i/>
        </w:rPr>
        <w:t>High Honors</w:t>
      </w:r>
      <w:r w:rsidR="0041536C">
        <w:t xml:space="preserve"> = 3.67-3.83; </w:t>
      </w:r>
      <w:r w:rsidR="0041536C">
        <w:rPr>
          <w:i/>
        </w:rPr>
        <w:t>Honors</w:t>
      </w:r>
      <w:r w:rsidR="0041536C">
        <w:t xml:space="preserve"> = 3.00-3.67</w:t>
      </w:r>
    </w:p>
    <w:p w14:paraId="043F0E7C" w14:textId="77777777" w:rsidR="0041536C" w:rsidRDefault="0041536C" w:rsidP="00B978FF">
      <w:pPr>
        <w:ind w:left="0"/>
      </w:pPr>
    </w:p>
    <w:p w14:paraId="021B54C9" w14:textId="77777777" w:rsidR="0041536C" w:rsidRDefault="004175A1" w:rsidP="00E26727">
      <w:pPr>
        <w:tabs>
          <w:tab w:val="clear" w:pos="0"/>
          <w:tab w:val="clear" w:pos="720"/>
          <w:tab w:val="clear" w:pos="1620"/>
          <w:tab w:val="clear" w:pos="8640"/>
        </w:tabs>
        <w:ind w:left="0" w:firstLine="720"/>
      </w:pPr>
      <w:r>
        <w:t>A = 4.0</w:t>
      </w:r>
      <w:r>
        <w:tab/>
      </w:r>
      <w:r>
        <w:tab/>
        <w:t>B+ = 3.33</w:t>
      </w:r>
      <w:r>
        <w:tab/>
      </w:r>
      <w:r>
        <w:tab/>
        <w:t>C+ = 2.33</w:t>
      </w:r>
      <w:r>
        <w:tab/>
      </w:r>
      <w:r>
        <w:tab/>
      </w:r>
      <w:r w:rsidR="0041536C">
        <w:t>D+ = 1.33</w:t>
      </w:r>
    </w:p>
    <w:p w14:paraId="6D905D29" w14:textId="77777777" w:rsidR="0041536C" w:rsidRDefault="004175A1" w:rsidP="00E26727">
      <w:pPr>
        <w:tabs>
          <w:tab w:val="clear" w:pos="0"/>
          <w:tab w:val="clear" w:pos="720"/>
          <w:tab w:val="clear" w:pos="1620"/>
          <w:tab w:val="clear" w:pos="8640"/>
        </w:tabs>
        <w:ind w:left="0" w:firstLine="720"/>
      </w:pPr>
      <w:r>
        <w:t>A/A- = 3.83</w:t>
      </w:r>
      <w:r>
        <w:tab/>
      </w:r>
      <w:r>
        <w:tab/>
        <w:t>B = 3.0</w:t>
      </w:r>
      <w:r>
        <w:tab/>
      </w:r>
      <w:r>
        <w:tab/>
      </w:r>
      <w:r>
        <w:tab/>
        <w:t>C  = 2.0</w:t>
      </w:r>
      <w:r>
        <w:tab/>
      </w:r>
      <w:r>
        <w:tab/>
      </w:r>
      <w:r w:rsidR="0041536C">
        <w:t>D  = 1.0</w:t>
      </w:r>
    </w:p>
    <w:p w14:paraId="5652EC4D" w14:textId="77777777" w:rsidR="0041536C" w:rsidRDefault="0041536C" w:rsidP="00E26727">
      <w:pPr>
        <w:tabs>
          <w:tab w:val="clear" w:pos="0"/>
          <w:tab w:val="clear" w:pos="720"/>
          <w:tab w:val="clear" w:pos="1620"/>
          <w:tab w:val="clear" w:pos="8640"/>
        </w:tabs>
        <w:ind w:left="0" w:firstLine="720"/>
      </w:pPr>
      <w:r>
        <w:t>A- = 3.67</w:t>
      </w:r>
      <w:r>
        <w:tab/>
      </w:r>
      <w:r w:rsidR="004175A1">
        <w:tab/>
      </w:r>
      <w:r>
        <w:t>B/B- =</w:t>
      </w:r>
      <w:r w:rsidR="004175A1">
        <w:t xml:space="preserve"> 2.83</w:t>
      </w:r>
      <w:r w:rsidR="004175A1">
        <w:tab/>
      </w:r>
      <w:r w:rsidR="004175A1">
        <w:tab/>
        <w:t>C- = 1.67</w:t>
      </w:r>
      <w:r w:rsidR="004175A1">
        <w:tab/>
      </w:r>
      <w:r w:rsidR="004175A1">
        <w:tab/>
      </w:r>
      <w:r>
        <w:t>D- = .67</w:t>
      </w:r>
    </w:p>
    <w:p w14:paraId="464020DC" w14:textId="77777777" w:rsidR="0041536C" w:rsidRDefault="004175A1" w:rsidP="00E26727">
      <w:pPr>
        <w:tabs>
          <w:tab w:val="clear" w:pos="0"/>
          <w:tab w:val="clear" w:pos="720"/>
          <w:tab w:val="clear" w:pos="1620"/>
          <w:tab w:val="clear" w:pos="8640"/>
        </w:tabs>
        <w:ind w:left="0" w:firstLine="720"/>
      </w:pPr>
      <w:r>
        <w:t>A-/B+ = 3.5</w:t>
      </w:r>
      <w:r>
        <w:tab/>
      </w:r>
      <w:r>
        <w:tab/>
        <w:t>B- = 2.67</w:t>
      </w:r>
      <w:r>
        <w:tab/>
      </w:r>
      <w:r>
        <w:tab/>
      </w:r>
      <w:r>
        <w:tab/>
      </w:r>
      <w:r>
        <w:tab/>
      </w:r>
      <w:r>
        <w:tab/>
      </w:r>
      <w:r w:rsidR="0041536C">
        <w:t>F  = 0.0</w:t>
      </w:r>
    </w:p>
    <w:p w14:paraId="25397E6D" w14:textId="77777777" w:rsidR="0041536C" w:rsidRDefault="0041536C" w:rsidP="00B978FF">
      <w:pPr>
        <w:ind w:left="0"/>
      </w:pPr>
      <w:r>
        <w:tab/>
      </w:r>
      <w:r>
        <w:tab/>
      </w:r>
    </w:p>
    <w:p w14:paraId="29B3E1A8" w14:textId="77777777" w:rsidR="0041536C" w:rsidRDefault="0041536C" w:rsidP="00B978FF">
      <w:pPr>
        <w:pStyle w:val="BodyText"/>
        <w:ind w:left="0"/>
      </w:pPr>
      <w:r>
        <w:t xml:space="preserve">The ranking established in the above formula is not, in itself, a determination of honors.  Rather, it is a </w:t>
      </w:r>
      <w:r>
        <w:rPr>
          <w:b/>
          <w:i/>
        </w:rPr>
        <w:t>guideline</w:t>
      </w:r>
      <w:r>
        <w:t xml:space="preserve"> according to which the Department faculty may reach a decision. Each student’s record is considered according to its own merits and certain unquantifiable factors inevitably play a role in determining the departmental recommendation to the Faculty of Arts and Sciences.  </w:t>
      </w:r>
      <w:r w:rsidR="00CE1513">
        <w:t>Students recommended for High Honors or Highest Honors will normally have taken a range of demanding courses, including advanced language work (beyond the third year) and 100-level literature courses in the Slavic Department</w:t>
      </w:r>
      <w:r w:rsidR="00327489">
        <w:t xml:space="preserve"> courses</w:t>
      </w:r>
      <w:r w:rsidR="00CE1513">
        <w:t xml:space="preserve">. </w:t>
      </w:r>
      <w:r>
        <w:t>In the final stage of honors determination, the Faculty of Arts and Sciences will either accept the Department’s recommendation or amend it according to established rules.</w:t>
      </w:r>
    </w:p>
    <w:p w14:paraId="74E4BD80" w14:textId="77777777" w:rsidR="00BD6643" w:rsidRDefault="00BD6643" w:rsidP="00B978FF">
      <w:pPr>
        <w:pStyle w:val="BodyText"/>
        <w:ind w:left="0"/>
      </w:pPr>
    </w:p>
    <w:p w14:paraId="0646BEAE" w14:textId="77777777" w:rsidR="0041536C" w:rsidRPr="001B6CD6" w:rsidRDefault="0041536C" w:rsidP="00CA7054">
      <w:pPr>
        <w:pStyle w:val="BodyText"/>
        <w:spacing w:before="240" w:after="240"/>
        <w:ind w:left="0"/>
        <w:rPr>
          <w:b/>
        </w:rPr>
      </w:pPr>
      <w:r w:rsidRPr="000A0D1F">
        <w:rPr>
          <w:b/>
        </w:rPr>
        <w:t xml:space="preserve">CAMPUS RESOURCES </w:t>
      </w:r>
    </w:p>
    <w:p w14:paraId="630DD155" w14:textId="77777777" w:rsidR="0041536C" w:rsidRDefault="0041536C" w:rsidP="00B978FF">
      <w:pPr>
        <w:pStyle w:val="Heading3"/>
        <w:ind w:left="0"/>
      </w:pPr>
      <w:r>
        <w:t>A.  LIBRARY RESOURCES</w:t>
      </w:r>
    </w:p>
    <w:p w14:paraId="24248598" w14:textId="77777777" w:rsidR="0041536C" w:rsidRPr="00933C72" w:rsidRDefault="0041536C" w:rsidP="00B978FF">
      <w:pPr>
        <w:pStyle w:val="BodyText"/>
        <w:ind w:left="0"/>
        <w:rPr>
          <w:u w:val="single"/>
        </w:rPr>
      </w:pPr>
      <w:r w:rsidRPr="005D3DA4">
        <w:t>Harvard University holds one of the largest Slavic collections outside the Former Soviet Union and East Central Europe. The main collection of volumes in the areas of the humanities and social sciences is housed in Widener Library.  Manuscripts, rare books, and materials in the areas of fine arts, music, anthropology, ethnology, law, and science are housed in other specialized libraries.  The Harvard Libraries hold a treasure trove of both print and electronic materials that will facilitate, inform, and inspire your research.  Concentrators are invited to contact</w:t>
      </w:r>
      <w:r w:rsidR="00933C72">
        <w:t xml:space="preserve"> Hugh </w:t>
      </w:r>
      <w:proofErr w:type="spellStart"/>
      <w:r w:rsidR="00933C72">
        <w:t>Truslow</w:t>
      </w:r>
      <w:proofErr w:type="spellEnd"/>
      <w:r w:rsidR="00933C72">
        <w:t xml:space="preserve">, Librarian for the Davis Center, </w:t>
      </w:r>
      <w:r w:rsidRPr="005D3DA4">
        <w:t xml:space="preserve">to </w:t>
      </w:r>
      <w:r w:rsidR="00933C72">
        <w:t xml:space="preserve">help you </w:t>
      </w:r>
      <w:r w:rsidRPr="005D3DA4">
        <w:t xml:space="preserve">discover more about the </w:t>
      </w:r>
      <w:r w:rsidR="00933C72">
        <w:t xml:space="preserve">Slavic </w:t>
      </w:r>
      <w:r w:rsidRPr="005D3DA4">
        <w:t>collections</w:t>
      </w:r>
      <w:r w:rsidR="00933C72">
        <w:t xml:space="preserve"> and to make contact</w:t>
      </w:r>
      <w:r w:rsidRPr="005D3DA4">
        <w:t xml:space="preserve"> with</w:t>
      </w:r>
      <w:r w:rsidR="00933C72">
        <w:t xml:space="preserve"> the</w:t>
      </w:r>
      <w:r w:rsidRPr="005D3DA4">
        <w:t xml:space="preserve"> other librarians who are expert in a</w:t>
      </w:r>
      <w:r w:rsidR="00933C72">
        <w:t xml:space="preserve"> wide range of Slavic Languages.  They will be happy </w:t>
      </w:r>
      <w:r w:rsidRPr="005D3DA4">
        <w:t>to give you an ori</w:t>
      </w:r>
      <w:r w:rsidR="00933C72">
        <w:t>entation to using the libraries</w:t>
      </w:r>
      <w:r w:rsidRPr="005D3DA4">
        <w:t xml:space="preserve"> and to teach you to be an expert navigator and researcher in the Harvard library system.</w:t>
      </w:r>
      <w:r w:rsidR="00933C72">
        <w:t xml:space="preserve">  Dr. </w:t>
      </w:r>
      <w:proofErr w:type="spellStart"/>
      <w:r w:rsidR="00933C72">
        <w:t>Truslow’s</w:t>
      </w:r>
      <w:proofErr w:type="spellEnd"/>
      <w:r w:rsidR="00933C72">
        <w:t xml:space="preserve"> email is </w:t>
      </w:r>
      <w:r w:rsidR="00933C72">
        <w:lastRenderedPageBreak/>
        <w:t>truslow@fas.harvard.edu</w:t>
      </w:r>
      <w:r w:rsidR="001B6CD6">
        <w:t>,</w:t>
      </w:r>
      <w:r w:rsidR="00933C72">
        <w:t xml:space="preserve"> his telephone is 617 495-4030, and his office is located at 1737 Cambridge Street in the Fung Library.</w:t>
      </w:r>
      <w:r w:rsidR="001B6CD6">
        <w:rPr>
          <w:color w:val="FFFFFF" w:themeColor="background1"/>
        </w:rPr>
        <w:t xml:space="preserve">  </w:t>
      </w:r>
      <w:r w:rsidR="001B6CD6">
        <w:t xml:space="preserve">Be sure to stop by and introduce yourself.  </w:t>
      </w:r>
      <w:r w:rsidR="001B6CD6" w:rsidRPr="00933C72">
        <w:rPr>
          <w:u w:val="single"/>
        </w:rPr>
        <w:t xml:space="preserve"> </w:t>
      </w:r>
    </w:p>
    <w:p w14:paraId="2825D849" w14:textId="77777777" w:rsidR="00AE0032" w:rsidRDefault="00AE0032" w:rsidP="00B978FF">
      <w:pPr>
        <w:pStyle w:val="BodyText"/>
        <w:ind w:left="0"/>
        <w:rPr>
          <w:rStyle w:val="CommentReference"/>
        </w:rPr>
      </w:pPr>
    </w:p>
    <w:p w14:paraId="4EE7279C" w14:textId="77777777" w:rsidR="0041536C" w:rsidRDefault="0041536C" w:rsidP="00B978FF">
      <w:pPr>
        <w:pStyle w:val="BodyText"/>
        <w:ind w:left="0"/>
      </w:pPr>
      <w:r>
        <w:t>Here are some of the specialized Harvard libraries with holdings of import and interest to the student of Slavic studies:</w:t>
      </w:r>
    </w:p>
    <w:p w14:paraId="14E76344" w14:textId="77777777" w:rsidR="0041536C" w:rsidRDefault="0041536C" w:rsidP="00B978FF">
      <w:pPr>
        <w:pStyle w:val="BodyText"/>
        <w:ind w:left="0"/>
      </w:pPr>
    </w:p>
    <w:p w14:paraId="0BD7E825" w14:textId="77777777" w:rsidR="0041536C" w:rsidRDefault="0041536C" w:rsidP="00F5597B">
      <w:pPr>
        <w:pStyle w:val="BodyTextIndent"/>
      </w:pPr>
      <w:r>
        <w:rPr>
          <w:u w:val="single"/>
        </w:rPr>
        <w:t>Fung Library</w:t>
      </w:r>
      <w:r>
        <w:t>:  located on the basement level of 1737 Cambridge Street, this is the Davis Center for Russian and Eurasian Studies’ library and is especially useful for its collection of current Russian periodicals.</w:t>
      </w:r>
    </w:p>
    <w:p w14:paraId="74F18F02" w14:textId="77777777" w:rsidR="0041536C" w:rsidRDefault="0041536C" w:rsidP="00F5597B">
      <w:pPr>
        <w:pStyle w:val="BodyTextIndent"/>
      </w:pPr>
    </w:p>
    <w:p w14:paraId="72082913" w14:textId="77777777" w:rsidR="0041536C" w:rsidRDefault="0041536C" w:rsidP="00F5597B">
      <w:pPr>
        <w:pStyle w:val="BodyTextIndent"/>
      </w:pPr>
      <w:r>
        <w:rPr>
          <w:u w:val="single"/>
        </w:rPr>
        <w:t>Houghton Library</w:t>
      </w:r>
      <w:r>
        <w:t>:  located in Harvard Yard, east of Widener, Houghton is an invaluable resource for rare books and manuscripts.</w:t>
      </w:r>
    </w:p>
    <w:p w14:paraId="3E1CA6BA" w14:textId="77777777" w:rsidR="0041536C" w:rsidRDefault="0041536C" w:rsidP="00F5597B">
      <w:pPr>
        <w:pStyle w:val="BodyTextIndent"/>
      </w:pPr>
    </w:p>
    <w:p w14:paraId="6C350BE7" w14:textId="77777777" w:rsidR="0041536C" w:rsidRDefault="0041536C" w:rsidP="00F5597B">
      <w:pPr>
        <w:pStyle w:val="BodyTextIndent"/>
      </w:pPr>
      <w:r>
        <w:rPr>
          <w:u w:val="single"/>
        </w:rPr>
        <w:t>Fine Arts Library</w:t>
      </w:r>
      <w:r>
        <w:t xml:space="preserve">:  located in the </w:t>
      </w:r>
      <w:proofErr w:type="spellStart"/>
      <w:r>
        <w:t>Fogg</w:t>
      </w:r>
      <w:proofErr w:type="spellEnd"/>
      <w:r>
        <w:t xml:space="preserve"> Art Museum, 32 Quincy St. (entrance on Prescott St.), this library includes a collection of slides and photographs, in addition to numerous books on the Slavic visual arts.  </w:t>
      </w:r>
      <w:r w:rsidRPr="00CB684A">
        <w:rPr>
          <w:i/>
          <w:rPrChange w:id="217" w:author="Suzie Desormeau" w:date="2016-08-09T16:42:00Z">
            <w:rPr/>
          </w:rPrChange>
        </w:rPr>
        <w:t xml:space="preserve">While the </w:t>
      </w:r>
      <w:proofErr w:type="spellStart"/>
      <w:r w:rsidRPr="00CB684A">
        <w:rPr>
          <w:i/>
          <w:rPrChange w:id="218" w:author="Suzie Desormeau" w:date="2016-08-09T16:42:00Z">
            <w:rPr/>
          </w:rPrChange>
        </w:rPr>
        <w:t>Fogg</w:t>
      </w:r>
      <w:proofErr w:type="spellEnd"/>
      <w:r w:rsidRPr="00CB684A">
        <w:rPr>
          <w:i/>
          <w:rPrChange w:id="219" w:author="Suzie Desormeau" w:date="2016-08-09T16:42:00Z">
            <w:rPr/>
          </w:rPrChange>
        </w:rPr>
        <w:t xml:space="preserve"> Art </w:t>
      </w:r>
      <w:proofErr w:type="spellStart"/>
      <w:r w:rsidRPr="00CB684A">
        <w:rPr>
          <w:i/>
          <w:rPrChange w:id="220" w:author="Suzie Desormeau" w:date="2016-08-09T16:42:00Z">
            <w:rPr/>
          </w:rPrChange>
        </w:rPr>
        <w:t>Mueseum</w:t>
      </w:r>
      <w:proofErr w:type="spellEnd"/>
      <w:r w:rsidRPr="00CB684A">
        <w:rPr>
          <w:i/>
          <w:rPrChange w:id="221" w:author="Suzie Desormeau" w:date="2016-08-09T16:42:00Z">
            <w:rPr/>
          </w:rPrChange>
        </w:rPr>
        <w:t xml:space="preserve"> is undergoing renovations, the Fine Arts Library will be located on the first floor of </w:t>
      </w:r>
      <w:proofErr w:type="spellStart"/>
      <w:r w:rsidRPr="00CB684A">
        <w:rPr>
          <w:i/>
          <w:rPrChange w:id="222" w:author="Suzie Desormeau" w:date="2016-08-09T16:42:00Z">
            <w:rPr/>
          </w:rPrChange>
        </w:rPr>
        <w:t>Littauer</w:t>
      </w:r>
      <w:proofErr w:type="spellEnd"/>
      <w:r w:rsidRPr="00CB684A">
        <w:rPr>
          <w:i/>
          <w:rPrChange w:id="223" w:author="Suzie Desormeau" w:date="2016-08-09T16:42:00Z">
            <w:rPr/>
          </w:rPrChange>
        </w:rPr>
        <w:t xml:space="preserve"> Center.</w:t>
      </w:r>
    </w:p>
    <w:p w14:paraId="4A16910E" w14:textId="77777777" w:rsidR="0041536C" w:rsidRDefault="0041536C" w:rsidP="00F5597B">
      <w:pPr>
        <w:pStyle w:val="BodyText"/>
      </w:pPr>
    </w:p>
    <w:p w14:paraId="5EC7B4E7" w14:textId="77777777" w:rsidR="0041536C" w:rsidRDefault="0041536C" w:rsidP="003411A2">
      <w:pPr>
        <w:pStyle w:val="BodyText"/>
        <w:tabs>
          <w:tab w:val="clear" w:pos="720"/>
        </w:tabs>
        <w:ind w:left="90"/>
      </w:pPr>
      <w:r>
        <w:t>Aside from its standard collection, the Harvard library system contains a variety of special collections and archives.  Among the most notable are:</w:t>
      </w:r>
    </w:p>
    <w:p w14:paraId="2E73F48F" w14:textId="77777777" w:rsidR="0041536C" w:rsidRDefault="0041536C" w:rsidP="00F5597B">
      <w:pPr>
        <w:pStyle w:val="BodyTextIndent"/>
      </w:pPr>
    </w:p>
    <w:p w14:paraId="3179E858" w14:textId="77777777" w:rsidR="0041536C" w:rsidRDefault="0041536C" w:rsidP="00F5597B">
      <w:pPr>
        <w:pStyle w:val="BodyTextIndent"/>
      </w:pPr>
      <w:r>
        <w:rPr>
          <w:u w:val="single"/>
        </w:rPr>
        <w:t xml:space="preserve">The </w:t>
      </w:r>
      <w:proofErr w:type="spellStart"/>
      <w:r>
        <w:rPr>
          <w:u w:val="single"/>
        </w:rPr>
        <w:t>Kilgour</w:t>
      </w:r>
      <w:proofErr w:type="spellEnd"/>
      <w:r>
        <w:rPr>
          <w:u w:val="single"/>
        </w:rPr>
        <w:t xml:space="preserve"> Collection of Russian Literature</w:t>
      </w:r>
      <w:r>
        <w:t>:  housed in Houghton Library, this collection of first editions of Russian literature is one of the best assembled outside Russia.  A guide to the collection is available in the Widener Reading Room  [RR 3402.15].</w:t>
      </w:r>
    </w:p>
    <w:p w14:paraId="2CD33C01" w14:textId="77777777" w:rsidR="0041536C" w:rsidRDefault="0041536C" w:rsidP="00F5597B">
      <w:pPr>
        <w:pStyle w:val="BodyTextIndent"/>
      </w:pPr>
    </w:p>
    <w:p w14:paraId="3EB1C981" w14:textId="77777777" w:rsidR="0041536C" w:rsidRDefault="0041536C" w:rsidP="00F5597B">
      <w:pPr>
        <w:pStyle w:val="BodyTextIndent"/>
      </w:pPr>
      <w:r>
        <w:rPr>
          <w:u w:val="single"/>
        </w:rPr>
        <w:t>The Harvard Trotsky Archive</w:t>
      </w:r>
      <w:proofErr w:type="gramStart"/>
      <w:r>
        <w:t>:  arrangements for the sale and shipment of this archive to Harvard were made by Trotsky himself</w:t>
      </w:r>
      <w:proofErr w:type="gramEnd"/>
      <w:r>
        <w:t>.  The archive contains all papers that were in Trotsky’s possession at the time of his death; they date from 1917 to 1940.  A guide to this archive is available in Houghton Library.</w:t>
      </w:r>
    </w:p>
    <w:p w14:paraId="458C3D38" w14:textId="77777777" w:rsidR="0041536C" w:rsidRDefault="0041536C" w:rsidP="00F5597B">
      <w:pPr>
        <w:pStyle w:val="BodyTextIndent"/>
      </w:pPr>
    </w:p>
    <w:p w14:paraId="301561A4" w14:textId="77777777" w:rsidR="0041536C" w:rsidRDefault="0041536C" w:rsidP="00F5597B">
      <w:pPr>
        <w:pStyle w:val="BodyTextIndent"/>
      </w:pPr>
      <w:r>
        <w:rPr>
          <w:u w:val="single"/>
        </w:rPr>
        <w:t xml:space="preserve">The </w:t>
      </w:r>
      <w:proofErr w:type="spellStart"/>
      <w:r>
        <w:rPr>
          <w:u w:val="single"/>
        </w:rPr>
        <w:t>Milman</w:t>
      </w:r>
      <w:proofErr w:type="spellEnd"/>
      <w:r>
        <w:rPr>
          <w:u w:val="single"/>
        </w:rPr>
        <w:t xml:space="preserve"> Parry Collection</w:t>
      </w:r>
      <w:r>
        <w:t>:  a special collection of oral literature, its forte is South Slavic folk literature.</w:t>
      </w:r>
    </w:p>
    <w:p w14:paraId="3F4F9151" w14:textId="77777777" w:rsidR="0041536C" w:rsidRDefault="0041536C" w:rsidP="00F5597B">
      <w:pPr>
        <w:pStyle w:val="BodyTextIndent"/>
      </w:pPr>
    </w:p>
    <w:p w14:paraId="6A86A7DD" w14:textId="77777777" w:rsidR="0041536C" w:rsidRDefault="0041536C" w:rsidP="00F5597B">
      <w:pPr>
        <w:pStyle w:val="BodyTextIndent"/>
      </w:pPr>
      <w:r>
        <w:rPr>
          <w:u w:val="single"/>
        </w:rPr>
        <w:t>The Dana Collection</w:t>
      </w:r>
      <w:r>
        <w:t>:  this is a collection of material relating to theatrical life in the early decades of this century.  Its holdings include programs, photographs, manuscripts of plays and clippings.</w:t>
      </w:r>
    </w:p>
    <w:p w14:paraId="4AE2C883" w14:textId="77777777" w:rsidR="0041536C" w:rsidRDefault="0041536C" w:rsidP="00F5597B">
      <w:pPr>
        <w:pStyle w:val="BodyTextIndent"/>
      </w:pPr>
    </w:p>
    <w:p w14:paraId="793333C3" w14:textId="77777777" w:rsidR="0041536C" w:rsidRDefault="0041536C" w:rsidP="00497F36">
      <w:pPr>
        <w:pStyle w:val="BodyTextIndent"/>
        <w:ind w:left="0"/>
      </w:pPr>
      <w:r>
        <w:t>B.  THE DAVIS CENTER FOR RUSSIAN AND EURASIAN STUDIES</w:t>
      </w:r>
    </w:p>
    <w:p w14:paraId="3C55A871" w14:textId="77777777" w:rsidR="0041536C" w:rsidRDefault="0041536C" w:rsidP="00497F36">
      <w:pPr>
        <w:ind w:left="0"/>
      </w:pPr>
      <w:r>
        <w:tab/>
        <w:t>1730 Cambridge Street, CGIS, Third Floor</w:t>
      </w:r>
    </w:p>
    <w:p w14:paraId="3D2BC068" w14:textId="77777777" w:rsidR="0041536C" w:rsidRDefault="0041536C" w:rsidP="00497F36">
      <w:pPr>
        <w:ind w:left="0"/>
      </w:pPr>
    </w:p>
    <w:p w14:paraId="528128F3" w14:textId="20A1010B" w:rsidR="0041536C" w:rsidRDefault="0041536C" w:rsidP="00497F36">
      <w:pPr>
        <w:pStyle w:val="BodyText"/>
        <w:ind w:left="0"/>
      </w:pPr>
      <w:r>
        <w:t xml:space="preserve">The Davis Center for Russian and Eurasian Studies plays a vital role in the pursuit of Slavic Studies both at the University and in the Boston area.  Scholars and professionals from all over the world come to the Davis Center for the purposes of conducting research at Harvard and engaging in the active intellectual life at the Center.  In addition to overseeing the publication of the Russian Research Series of the Harvard University </w:t>
      </w:r>
      <w:r>
        <w:lastRenderedPageBreak/>
        <w:t xml:space="preserve">Press, the Center sponsors talks and seminars on a wide range of topics.  All Center seminars welcome undergraduates, who are also encouraged to attend the Center’s special lectures.  Each year the Center awards travel grants of up to $5000 for undergraduate summer research towards the senior research thesis in topics pertaining to East-Central Europe and the former Soviet Union.  Applications are due in February.  Please refer to </w:t>
      </w:r>
      <w:r w:rsidR="005A7F9D">
        <w:fldChar w:fldCharType="begin"/>
      </w:r>
      <w:r w:rsidR="005A7F9D">
        <w:instrText xml:space="preserve"> HYPERLINK "</w:instrText>
      </w:r>
      <w:r w:rsidR="005A7F9D" w:rsidRPr="005A7F9D">
        <w:instrText>http://daviscenter.fas.harvard.edu/study/student-opportunities/goldman-undergraduate-research-travel-grants</w:instrText>
      </w:r>
      <w:r w:rsidR="005A7F9D">
        <w:instrText xml:space="preserve">" </w:instrText>
      </w:r>
      <w:r w:rsidR="005A7F9D">
        <w:fldChar w:fldCharType="separate"/>
      </w:r>
      <w:r w:rsidR="005A7F9D" w:rsidRPr="005A7F9D">
        <w:rPr>
          <w:rStyle w:val="Hyperlink"/>
        </w:rPr>
        <w:t>http://daviscenter.fas.harvard.edu/study/student-opportunities/goldman-undergraduate-research-travel-grants</w:t>
      </w:r>
      <w:ins w:id="224" w:author="Suzie Desormeau" w:date="2016-08-09T16:46:00Z">
        <w:r w:rsidR="005A7F9D">
          <w:fldChar w:fldCharType="end"/>
        </w:r>
      </w:ins>
      <w:r>
        <w:t xml:space="preserve"> for more details about these grants.  For information on current events at the Center, consult the</w:t>
      </w:r>
      <w:r w:rsidR="00A65825">
        <w:t>ir</w:t>
      </w:r>
      <w:r>
        <w:t xml:space="preserve"> monthly newsletter, which is regularly posted on the bulletin boards in the Slavic Department and at the Davis Center itself, or go to their web site at </w:t>
      </w:r>
      <w:hyperlink r:id="rId16" w:history="1">
        <w:r w:rsidRPr="009B2F63">
          <w:rPr>
            <w:rStyle w:val="Hyperlink"/>
            <w:color w:val="auto"/>
          </w:rPr>
          <w:t>http://daviscenter.fas.harvard.edu/</w:t>
        </w:r>
      </w:hyperlink>
      <w:r w:rsidRPr="009B2F63">
        <w:t>.</w:t>
      </w:r>
      <w:r>
        <w:t xml:space="preserve">  Participation in the Center’s various activities can serve as a stimulating supplement to your academic program.</w:t>
      </w:r>
    </w:p>
    <w:p w14:paraId="400CE3F2" w14:textId="77777777" w:rsidR="0041536C" w:rsidRDefault="0041536C" w:rsidP="003D5257">
      <w:pPr>
        <w:spacing w:before="240"/>
        <w:ind w:left="0"/>
      </w:pPr>
      <w:r>
        <w:t>C.  THE HARVAR</w:t>
      </w:r>
      <w:r w:rsidR="00D4617C">
        <w:t xml:space="preserve">D UKRAINIAN RESEARCH INSTITUTE </w:t>
      </w:r>
      <w:r>
        <w:t>(HURI)</w:t>
      </w:r>
    </w:p>
    <w:p w14:paraId="49918372" w14:textId="77777777" w:rsidR="0041536C" w:rsidRDefault="0041536C" w:rsidP="00497F36">
      <w:pPr>
        <w:pStyle w:val="BodyTextIndent"/>
        <w:ind w:left="0"/>
      </w:pPr>
      <w:r>
        <w:tab/>
        <w:t>34 Kirkland Street</w:t>
      </w:r>
    </w:p>
    <w:p w14:paraId="6E6C7FA8" w14:textId="77777777" w:rsidR="0041536C" w:rsidRDefault="0041536C" w:rsidP="00497F36">
      <w:pPr>
        <w:pStyle w:val="BodyTextIndent"/>
        <w:ind w:left="0"/>
      </w:pPr>
    </w:p>
    <w:p w14:paraId="536A48AA" w14:textId="77777777" w:rsidR="0041536C" w:rsidRDefault="0041536C" w:rsidP="00497F36">
      <w:pPr>
        <w:pStyle w:val="BodyText"/>
        <w:ind w:left="0"/>
      </w:pPr>
      <w:r>
        <w:t xml:space="preserve">The Institute was founded in 1973 as part of an effort to promote Ukrainian Studies at Harvard.  The primary objectives of HURI are to support basic research projects and to publish scholarly works, as well as annotated bibliographies and teaching materials in Ukrainian history, literature and language.  </w:t>
      </w:r>
      <w:proofErr w:type="gramStart"/>
      <w:r>
        <w:t>Over 25 conferences and symposia on topics related to Ukrainian Studies have been sponsored by the Institute</w:t>
      </w:r>
      <w:proofErr w:type="gramEnd"/>
      <w:r>
        <w:t>.  HURI is also co-organizer with the Harvard Summer School of the Ukrainian Summer Institute, a seven-week intensive academic and extra-curricular program.  For more information about the Institute or Ukrainian Studies at Harvard, call 495-7835 or visit their web site at http://www.huri.harvard.edu/</w:t>
      </w:r>
    </w:p>
    <w:p w14:paraId="2F728CAF" w14:textId="77777777" w:rsidR="0041536C" w:rsidRDefault="0041536C" w:rsidP="00497F36">
      <w:pPr>
        <w:pStyle w:val="Heading3"/>
        <w:ind w:left="0"/>
      </w:pPr>
      <w:r>
        <w:t>D.  OTHER RESOURCES</w:t>
      </w:r>
    </w:p>
    <w:p w14:paraId="588BD0C4" w14:textId="77777777" w:rsidR="0041536C" w:rsidRDefault="0041536C" w:rsidP="00497F36">
      <w:pPr>
        <w:pStyle w:val="BodyText"/>
        <w:ind w:left="0"/>
      </w:pPr>
      <w:r>
        <w:t>There are many other campus resources that may be of interest to concentrators in Slavic Studies.  In particular, the Harvard University Film Archive periodically sponsors festivals of Slavic cinema as well as screenings of individual films, and the Humanities Center, located in Barker 136, sponsors a wide range of lectures and readings in literary and cultural studies.</w:t>
      </w:r>
    </w:p>
    <w:p w14:paraId="06D4DC14" w14:textId="77777777" w:rsidR="003A3D09" w:rsidRDefault="003A3D09" w:rsidP="00497F36">
      <w:pPr>
        <w:pStyle w:val="BodyText"/>
        <w:ind w:left="0"/>
      </w:pPr>
    </w:p>
    <w:p w14:paraId="2F0B9BD2" w14:textId="77777777" w:rsidR="0041536C" w:rsidRPr="00FF338A" w:rsidRDefault="0041536C" w:rsidP="003A3D09">
      <w:pPr>
        <w:spacing w:before="240" w:after="240"/>
        <w:ind w:left="0"/>
        <w:rPr>
          <w:b/>
        </w:rPr>
      </w:pPr>
      <w:r w:rsidRPr="00FF338A">
        <w:rPr>
          <w:b/>
        </w:rPr>
        <w:t>OFF-CAMPUS STUDY</w:t>
      </w:r>
    </w:p>
    <w:p w14:paraId="6B6595BD" w14:textId="77777777" w:rsidR="0041536C" w:rsidRDefault="0041536C" w:rsidP="00497F36">
      <w:pPr>
        <w:pStyle w:val="Heading3"/>
        <w:ind w:left="0"/>
      </w:pPr>
      <w:r>
        <w:t>A.  STUDY ABROAD</w:t>
      </w:r>
    </w:p>
    <w:p w14:paraId="332E5452" w14:textId="77777777" w:rsidR="0041536C" w:rsidRDefault="0041536C" w:rsidP="00497F36">
      <w:pPr>
        <w:pStyle w:val="BodyText"/>
        <w:ind w:left="0"/>
      </w:pPr>
      <w:r>
        <w:t xml:space="preserve">The Department encourages all concentrators to consider spending part of their undergraduate tenure abroad.  Participation in a summer or semester program, however, is neither required nor expected by the Department.  The </w:t>
      </w:r>
      <w:proofErr w:type="gramStart"/>
      <w:r>
        <w:t>faculty promote</w:t>
      </w:r>
      <w:proofErr w:type="gramEnd"/>
      <w:r>
        <w:t xml:space="preserve"> study abroad because it has proven to be an extraordinarily enriching experience for so many students. The benefits to be reaped from a stay in Moscow, St. Petersburg, Prague or another East or Central European city are not limited to increased proficiency in the language; direct contact with the people and culture can be one of the most invigorating personal and intellectual experiences of a lifetime. </w:t>
      </w:r>
    </w:p>
    <w:p w14:paraId="13658D8E" w14:textId="77777777" w:rsidR="0041536C" w:rsidRDefault="0041536C">
      <w:pPr>
        <w:pStyle w:val="Heading3"/>
        <w:ind w:left="0"/>
      </w:pPr>
      <w:proofErr w:type="gramStart"/>
      <w:r>
        <w:lastRenderedPageBreak/>
        <w:t xml:space="preserve">A.1  </w:t>
      </w:r>
      <w:r w:rsidR="00874C0C">
        <w:t>GENERAL</w:t>
      </w:r>
      <w:proofErr w:type="gramEnd"/>
      <w:r w:rsidR="00874C0C">
        <w:t xml:space="preserve"> </w:t>
      </w:r>
      <w:r>
        <w:t>INFORMATION</w:t>
      </w:r>
    </w:p>
    <w:p w14:paraId="39F44A2B" w14:textId="77777777" w:rsidR="0041536C" w:rsidRDefault="0041536C" w:rsidP="00497F36">
      <w:pPr>
        <w:pStyle w:val="BodyText"/>
        <w:ind w:left="0"/>
      </w:pPr>
      <w:r>
        <w:t xml:space="preserve">The number and variety of educational programs in the former Soviet Union have expanded dramatically in recent years.  In order to receive credit for study abroad, students must participate in an </w:t>
      </w:r>
      <w:r>
        <w:rPr>
          <w:i/>
        </w:rPr>
        <w:t>approved</w:t>
      </w:r>
      <w:r>
        <w:t xml:space="preserve"> program.  Basic information about the </w:t>
      </w:r>
      <w:proofErr w:type="gramStart"/>
      <w:r>
        <w:t>best established</w:t>
      </w:r>
      <w:proofErr w:type="gramEnd"/>
      <w:r>
        <w:t xml:space="preserve"> programs is provided below.  </w:t>
      </w:r>
      <w:r w:rsidR="004C7676">
        <w:t>P</w:t>
      </w:r>
      <w:r>
        <w:t xml:space="preserve">lease contact the program directly for the most up-to-date information.  </w:t>
      </w:r>
    </w:p>
    <w:p w14:paraId="6BCE1555" w14:textId="77777777" w:rsidR="0041536C" w:rsidRDefault="0041536C" w:rsidP="00497F36">
      <w:pPr>
        <w:pStyle w:val="BodyText"/>
        <w:ind w:left="0"/>
      </w:pPr>
    </w:p>
    <w:p w14:paraId="5C15432E" w14:textId="16511B28" w:rsidR="00511105" w:rsidRDefault="0041536C" w:rsidP="00497F36">
      <w:pPr>
        <w:pStyle w:val="BodyText"/>
        <w:ind w:left="0"/>
      </w:pPr>
      <w:r>
        <w:t xml:space="preserve">Financial aid is available for most if not all of these programs, and any financial aid you receive from Harvard may be applied toward a semester or academic year program.  Consult the </w:t>
      </w:r>
      <w:r w:rsidR="005D7684">
        <w:t>Office of International Education</w:t>
      </w:r>
      <w:r>
        <w:t xml:space="preserve"> for details: 496-2722 or </w:t>
      </w:r>
      <w:r w:rsidR="005A7F9D" w:rsidRPr="005A7F9D">
        <w:t>http://oie.fas.harvard.edu/</w:t>
      </w:r>
      <w:r>
        <w:t xml:space="preserve">. </w:t>
      </w:r>
      <w:r w:rsidR="00511105">
        <w:t xml:space="preserve"> </w:t>
      </w:r>
    </w:p>
    <w:p w14:paraId="36BF2BBB" w14:textId="77777777" w:rsidR="00511105" w:rsidRDefault="00511105" w:rsidP="00497F36">
      <w:pPr>
        <w:pStyle w:val="BodyText"/>
        <w:ind w:left="0"/>
      </w:pPr>
    </w:p>
    <w:p w14:paraId="5EFD6D9D" w14:textId="6F1BCA4E" w:rsidR="0041536C" w:rsidRDefault="00511105" w:rsidP="00497F36">
      <w:pPr>
        <w:pStyle w:val="BodyText"/>
        <w:ind w:left="0"/>
      </w:pPr>
      <w:r>
        <w:t xml:space="preserve">In addition, selected Harvard grants can also be used to defray the costs of a study-abroad program.  For example, female students may apply for either the Isabel L. Briggs Travelling Fellowship or one of the Josephine Murray Travelling Fellowships.  For more information on these and other available grants consult the current on-line Harvard College </w:t>
      </w:r>
      <w:r w:rsidR="0007069B" w:rsidRPr="0007069B">
        <w:t>g</w:t>
      </w:r>
      <w:r w:rsidRPr="0007069B">
        <w:t xml:space="preserve">uide to </w:t>
      </w:r>
      <w:r w:rsidR="0007069B" w:rsidRPr="0007069B">
        <w:t>g</w:t>
      </w:r>
      <w:r w:rsidRPr="0007069B">
        <w:t>rants</w:t>
      </w:r>
      <w:r w:rsidR="0007069B" w:rsidRPr="0007069B">
        <w:t xml:space="preserve"> at</w:t>
      </w:r>
      <w:r w:rsidR="0007069B">
        <w:rPr>
          <w:u w:val="single"/>
        </w:rPr>
        <w:t xml:space="preserve"> </w:t>
      </w:r>
      <w:r w:rsidR="0007069B" w:rsidRPr="0007069B">
        <w:rPr>
          <w:u w:val="single"/>
        </w:rPr>
        <w:t>http://osl.fas.harvard.edu/grants</w:t>
      </w:r>
      <w:r>
        <w:t>.</w:t>
      </w:r>
    </w:p>
    <w:p w14:paraId="3B630138" w14:textId="77777777" w:rsidR="00511105" w:rsidRDefault="00511105" w:rsidP="00497F36">
      <w:pPr>
        <w:pStyle w:val="BodyText"/>
        <w:ind w:left="0"/>
      </w:pPr>
    </w:p>
    <w:p w14:paraId="60328B5F" w14:textId="37E714AC" w:rsidR="0041536C" w:rsidRDefault="00511105" w:rsidP="00497F36">
      <w:pPr>
        <w:pStyle w:val="BodyText"/>
        <w:ind w:left="0"/>
      </w:pPr>
      <w:r>
        <w:t>Each</w:t>
      </w:r>
      <w:r w:rsidR="0041536C">
        <w:t xml:space="preserve"> year in </w:t>
      </w:r>
      <w:del w:id="225" w:author="Suzie Desormeau" w:date="2016-08-09T16:49:00Z">
        <w:r w:rsidR="0041536C" w:rsidDel="000075A8">
          <w:delText xml:space="preserve">November </w:delText>
        </w:r>
      </w:del>
      <w:ins w:id="226" w:author="Suzie Desormeau" w:date="2016-08-09T16:49:00Z">
        <w:r w:rsidR="000075A8">
          <w:t xml:space="preserve">the fall </w:t>
        </w:r>
      </w:ins>
      <w:r w:rsidR="0041536C">
        <w:t xml:space="preserve">the Department conducts an informal informational meeting for students interested in Summer Language and Study Abroad programs.  Questions concerning all aspects of off-campus study are entertained at this meeting.  In addition, </w:t>
      </w:r>
      <w:proofErr w:type="gramStart"/>
      <w:r w:rsidR="0041536C">
        <w:t>strategies for application to these programs are outlined by the Director of Undergraduate Studies, the Director of the Language Program</w:t>
      </w:r>
      <w:r w:rsidR="00E25D82">
        <w:t>,</w:t>
      </w:r>
      <w:r w:rsidR="0041536C">
        <w:t xml:space="preserve"> and former participants and leaders</w:t>
      </w:r>
      <w:proofErr w:type="gramEnd"/>
      <w:r w:rsidR="0041536C">
        <w:t xml:space="preserve">. </w:t>
      </w:r>
    </w:p>
    <w:p w14:paraId="0E19A70A" w14:textId="77777777" w:rsidR="0041536C" w:rsidRPr="00131E6F" w:rsidRDefault="0041536C" w:rsidP="00497F36">
      <w:pPr>
        <w:ind w:left="0"/>
      </w:pPr>
    </w:p>
    <w:p w14:paraId="0929D0DA" w14:textId="77777777" w:rsidR="0041536C" w:rsidRDefault="0041536C" w:rsidP="00497F36">
      <w:pPr>
        <w:ind w:left="0"/>
      </w:pPr>
      <w:r>
        <w:t xml:space="preserve">Students who spend a semester studying abroad should consult with the DUS to determine which courses abroad will count for which concentration credits.  In general, most students who receive credit for two half-courses in Russia will be exempted from one semester of junior tutorial and one of their departmental electives, at the DUS’s discretion.  Except in unusual circumstances, credit for the survey course will not be given for study abroad.  </w:t>
      </w:r>
    </w:p>
    <w:p w14:paraId="243DE0BD" w14:textId="77777777" w:rsidR="00874C0C" w:rsidRDefault="00874C0C" w:rsidP="00497F36">
      <w:pPr>
        <w:ind w:left="0"/>
      </w:pPr>
    </w:p>
    <w:p w14:paraId="74E36635" w14:textId="77777777" w:rsidR="00874C0C" w:rsidRDefault="00874C0C" w:rsidP="00874C0C">
      <w:pPr>
        <w:pStyle w:val="BodyText"/>
        <w:ind w:left="0"/>
      </w:pPr>
      <w:r>
        <w:t>In general full semester concentration credit (i.e. 2 full courses) is granted to students who earn adequate grades during a semester of study in an approved program.  Those who successfully complete a summer will receive half-semester concentration credit (i.e. 1 full course).</w:t>
      </w:r>
    </w:p>
    <w:p w14:paraId="52D4FE42" w14:textId="77777777" w:rsidR="0041536C" w:rsidRDefault="0041536C" w:rsidP="00497F36">
      <w:pPr>
        <w:ind w:left="0"/>
      </w:pPr>
    </w:p>
    <w:p w14:paraId="502AFF52" w14:textId="457BB68D" w:rsidR="0041536C" w:rsidRDefault="0041536C" w:rsidP="00497F36">
      <w:pPr>
        <w:ind w:left="0"/>
      </w:pPr>
      <w:r w:rsidRPr="00131E6F">
        <w:t>For other questions</w:t>
      </w:r>
      <w:r>
        <w:t xml:space="preserve"> regarding credit</w:t>
      </w:r>
      <w:r w:rsidRPr="00131E6F">
        <w:t>, please see the Director of Undergraduate Studies</w:t>
      </w:r>
      <w:ins w:id="227" w:author="Rinz , Brian J" w:date="2016-02-12T09:43:00Z">
        <w:r w:rsidR="00E20F22">
          <w:t xml:space="preserve">, </w:t>
        </w:r>
        <w:proofErr w:type="spellStart"/>
        <w:r w:rsidR="00E20F22">
          <w:t>Daria</w:t>
        </w:r>
        <w:proofErr w:type="spellEnd"/>
        <w:r w:rsidR="00E20F22">
          <w:t xml:space="preserve"> </w:t>
        </w:r>
        <w:proofErr w:type="spellStart"/>
        <w:r w:rsidR="00E20F22">
          <w:t>Khitrova</w:t>
        </w:r>
        <w:proofErr w:type="spellEnd"/>
        <w:r w:rsidR="00E20F22">
          <w:t xml:space="preserve"> (dkhitrova@fas.harvard.edu)</w:t>
        </w:r>
      </w:ins>
      <w:r w:rsidRPr="00131E6F">
        <w:t>.</w:t>
      </w:r>
      <w:r>
        <w:t xml:space="preserve">  For questions regarding Study Abroad Programs, please see </w:t>
      </w:r>
      <w:r w:rsidR="00C84CF0">
        <w:t>Steven Clancy, the Director of the Language Program and the</w:t>
      </w:r>
      <w:r>
        <w:t xml:space="preserve"> Study Abroad Ad</w:t>
      </w:r>
      <w:r w:rsidR="00C84CF0">
        <w:t>visor for the Slavic Department</w:t>
      </w:r>
      <w:r w:rsidR="00943610">
        <w:t xml:space="preserve">  </w:t>
      </w:r>
      <w:r>
        <w:t>(</w:t>
      </w:r>
      <w:r w:rsidR="00C84CF0">
        <w:t>sclancy</w:t>
      </w:r>
      <w:r>
        <w:t xml:space="preserve">@fas.harvard.edu). </w:t>
      </w:r>
    </w:p>
    <w:p w14:paraId="1C91C25C" w14:textId="77777777" w:rsidR="00874C0C" w:rsidRDefault="00874C0C" w:rsidP="00497F36">
      <w:pPr>
        <w:ind w:left="0"/>
      </w:pPr>
    </w:p>
    <w:p w14:paraId="1EDA0789" w14:textId="77777777" w:rsidR="00874C0C" w:rsidRPr="00D828B4" w:rsidRDefault="00874C0C" w:rsidP="00874C0C">
      <w:pPr>
        <w:pStyle w:val="BodyText"/>
        <w:ind w:left="0"/>
        <w:rPr>
          <w:b/>
        </w:rPr>
      </w:pPr>
      <w:r w:rsidRPr="00D828B4">
        <w:rPr>
          <w:b/>
        </w:rPr>
        <w:t xml:space="preserve">N.B.  It is absolutely imperative that credit approval be sought at </w:t>
      </w:r>
      <w:r w:rsidR="005D7684">
        <w:rPr>
          <w:b/>
        </w:rPr>
        <w:t>OIE</w:t>
      </w:r>
      <w:r w:rsidRPr="00D828B4">
        <w:rPr>
          <w:b/>
        </w:rPr>
        <w:t xml:space="preserve">, </w:t>
      </w:r>
      <w:r w:rsidR="004E051B">
        <w:rPr>
          <w:b/>
        </w:rPr>
        <w:t xml:space="preserve">77 </w:t>
      </w:r>
      <w:proofErr w:type="spellStart"/>
      <w:r w:rsidR="004E051B">
        <w:rPr>
          <w:b/>
        </w:rPr>
        <w:t>Dunster</w:t>
      </w:r>
      <w:proofErr w:type="spellEnd"/>
      <w:r w:rsidR="004E051B">
        <w:rPr>
          <w:b/>
        </w:rPr>
        <w:t xml:space="preserve"> </w:t>
      </w:r>
      <w:r w:rsidRPr="00D828B4">
        <w:rPr>
          <w:b/>
        </w:rPr>
        <w:t xml:space="preserve">Street and with the Director of Undergraduate Studies </w:t>
      </w:r>
      <w:r w:rsidRPr="00D828B4">
        <w:rPr>
          <w:b/>
          <w:u w:val="single"/>
        </w:rPr>
        <w:t>before</w:t>
      </w:r>
      <w:r w:rsidRPr="00D828B4">
        <w:rPr>
          <w:b/>
        </w:rPr>
        <w:t xml:space="preserve"> participation in any program. </w:t>
      </w:r>
    </w:p>
    <w:p w14:paraId="2D5FCA85" w14:textId="77777777" w:rsidR="00874C0C" w:rsidRDefault="00874C0C" w:rsidP="00497F36">
      <w:pPr>
        <w:ind w:left="0"/>
      </w:pPr>
    </w:p>
    <w:p w14:paraId="4EE90930" w14:textId="77777777" w:rsidR="00DC7A43" w:rsidRPr="009E4BF5" w:rsidRDefault="00806910" w:rsidP="009E4BF5">
      <w:pPr>
        <w:tabs>
          <w:tab w:val="clear" w:pos="720"/>
          <w:tab w:val="left" w:pos="1080"/>
        </w:tabs>
        <w:spacing w:before="240" w:after="240"/>
        <w:ind w:left="0"/>
      </w:pPr>
      <w:proofErr w:type="gramStart"/>
      <w:r w:rsidRPr="009E4BF5">
        <w:lastRenderedPageBreak/>
        <w:t>A.2</w:t>
      </w:r>
      <w:r w:rsidR="000433E5">
        <w:t xml:space="preserve">  </w:t>
      </w:r>
      <w:r>
        <w:t>NON</w:t>
      </w:r>
      <w:proofErr w:type="gramEnd"/>
      <w:r>
        <w:t>-HARVARD PROGRAMS IN RUSSIA AND EASTERN EUROPE</w:t>
      </w:r>
      <w:r w:rsidRPr="009E4BF5">
        <w:t xml:space="preserve"> </w:t>
      </w:r>
    </w:p>
    <w:p w14:paraId="5D124B1B" w14:textId="77777777" w:rsidR="0041536C" w:rsidRDefault="0041536C" w:rsidP="009E4BF5">
      <w:pPr>
        <w:tabs>
          <w:tab w:val="left" w:pos="3150"/>
        </w:tabs>
        <w:ind w:left="0"/>
      </w:pPr>
      <w:r w:rsidRPr="00131E6F">
        <w:t xml:space="preserve">You will find below the most up-to-date information available on the major study programs for which Harvard gives credit.  </w:t>
      </w:r>
      <w:r w:rsidR="004E1198">
        <w:t xml:space="preserve">Contact the program directly for up-to-date information about dates, fees, and deadlines.  </w:t>
      </w:r>
      <w:r w:rsidRPr="00131E6F">
        <w:t xml:space="preserve">Information on other study and touring programs is </w:t>
      </w:r>
      <w:r w:rsidR="005E0DE8">
        <w:t xml:space="preserve">also </w:t>
      </w:r>
      <w:r w:rsidRPr="00131E6F">
        <w:t xml:space="preserve">available in the </w:t>
      </w:r>
      <w:r w:rsidR="005E0DE8" w:rsidRPr="00131E6F">
        <w:t xml:space="preserve">Office of International </w:t>
      </w:r>
      <w:r w:rsidR="004E051B">
        <w:t>Education</w:t>
      </w:r>
      <w:r w:rsidR="005E0DE8">
        <w:t xml:space="preserve">, </w:t>
      </w:r>
      <w:r w:rsidR="004E051B">
        <w:t xml:space="preserve">77 </w:t>
      </w:r>
      <w:proofErr w:type="spellStart"/>
      <w:r w:rsidR="004E051B">
        <w:t>Dunster</w:t>
      </w:r>
      <w:proofErr w:type="spellEnd"/>
      <w:r w:rsidR="005E0DE8">
        <w:t xml:space="preserve"> Street.</w:t>
      </w:r>
    </w:p>
    <w:p w14:paraId="21D82E64" w14:textId="77777777" w:rsidR="0041536C" w:rsidRPr="00131E6F" w:rsidRDefault="0041536C" w:rsidP="00966454">
      <w:pPr>
        <w:ind w:left="0"/>
      </w:pPr>
    </w:p>
    <w:p w14:paraId="7D787529" w14:textId="77777777" w:rsidR="0041536C" w:rsidRDefault="0041536C" w:rsidP="00966454">
      <w:pPr>
        <w:ind w:left="0"/>
        <w:rPr>
          <w:ins w:id="228" w:author="Rinz , Brian J" w:date="2016-07-28T10:19:00Z"/>
        </w:rPr>
      </w:pPr>
      <w:r w:rsidRPr="00131E6F">
        <w:t xml:space="preserve">Remember!  To receive Harvard credit, you </w:t>
      </w:r>
      <w:r w:rsidRPr="00131E6F">
        <w:rPr>
          <w:b/>
        </w:rPr>
        <w:t>must</w:t>
      </w:r>
      <w:r w:rsidRPr="00131E6F">
        <w:t xml:space="preserve"> petition the </w:t>
      </w:r>
      <w:r w:rsidR="005D7684">
        <w:t>Office of International Education</w:t>
      </w:r>
      <w:r w:rsidRPr="00131E6F">
        <w:t xml:space="preserve"> </w:t>
      </w:r>
      <w:r w:rsidRPr="00131E6F">
        <w:rPr>
          <w:b/>
        </w:rPr>
        <w:t>before</w:t>
      </w:r>
      <w:r w:rsidRPr="00131E6F">
        <w:t xml:space="preserve"> you leave.</w:t>
      </w:r>
    </w:p>
    <w:p w14:paraId="73B3AD88" w14:textId="77777777" w:rsidR="0046320C" w:rsidRPr="00131E6F" w:rsidRDefault="0046320C" w:rsidP="00966454">
      <w:pPr>
        <w:ind w:left="0"/>
      </w:pPr>
    </w:p>
    <w:p w14:paraId="1133A700" w14:textId="77777777" w:rsidR="0041536C" w:rsidRPr="00966454" w:rsidRDefault="0041536C" w:rsidP="00966454">
      <w:pPr>
        <w:ind w:left="0"/>
        <w:rPr>
          <w:b/>
          <w:u w:val="single"/>
        </w:rPr>
      </w:pPr>
      <w:commentRangeStart w:id="229"/>
      <w:r w:rsidRPr="00966454">
        <w:rPr>
          <w:b/>
          <w:u w:val="single"/>
        </w:rPr>
        <w:t>ACTR: (American Council of Teachers of Russian)</w:t>
      </w:r>
    </w:p>
    <w:p w14:paraId="059A5D48" w14:textId="77777777" w:rsidR="0041536C" w:rsidRPr="00131E6F" w:rsidRDefault="0041536C" w:rsidP="00966454">
      <w:pPr>
        <w:ind w:left="0"/>
      </w:pPr>
      <w:r w:rsidRPr="00131E6F">
        <w:t>ACTR-Russian Outbound Programs Office</w:t>
      </w:r>
    </w:p>
    <w:p w14:paraId="0DF94211" w14:textId="77777777" w:rsidR="0041536C" w:rsidRPr="00131E6F" w:rsidRDefault="0041536C" w:rsidP="00966454">
      <w:pPr>
        <w:ind w:left="0"/>
      </w:pPr>
      <w:r w:rsidRPr="00131E6F">
        <w:t>1776 Massachusetts Avenue, NW</w:t>
      </w:r>
    </w:p>
    <w:p w14:paraId="2E682E6A" w14:textId="77777777" w:rsidR="0041536C" w:rsidRPr="00131E6F" w:rsidRDefault="0041536C" w:rsidP="00966454">
      <w:pPr>
        <w:ind w:left="0"/>
      </w:pPr>
      <w:r w:rsidRPr="00131E6F">
        <w:t>Suite 700</w:t>
      </w:r>
    </w:p>
    <w:p w14:paraId="6DC960BC" w14:textId="77777777" w:rsidR="0041536C" w:rsidRPr="00131E6F" w:rsidRDefault="0041536C" w:rsidP="00966454">
      <w:pPr>
        <w:ind w:left="0"/>
      </w:pPr>
      <w:r w:rsidRPr="00131E6F">
        <w:t>Washington, DC 20036</w:t>
      </w:r>
    </w:p>
    <w:p w14:paraId="61911065" w14:textId="77777777" w:rsidR="0041536C" w:rsidRPr="004A7CF5" w:rsidRDefault="00A54187" w:rsidP="00966454">
      <w:pPr>
        <w:ind w:left="0"/>
      </w:pPr>
      <w:r w:rsidRPr="00A54187">
        <w:t>Phone: (202) 833-7522</w:t>
      </w:r>
    </w:p>
    <w:p w14:paraId="152ED586" w14:textId="77777777" w:rsidR="0041536C" w:rsidRPr="004A7CF5" w:rsidRDefault="00A54187" w:rsidP="00966454">
      <w:pPr>
        <w:ind w:left="0"/>
      </w:pPr>
      <w:r w:rsidRPr="00A54187">
        <w:t>Fax: (202) 833-7523</w:t>
      </w:r>
    </w:p>
    <w:p w14:paraId="40C23F8F" w14:textId="77777777" w:rsidR="0041536C" w:rsidRPr="004A7CF5" w:rsidRDefault="00A54187" w:rsidP="00966454">
      <w:pPr>
        <w:ind w:left="0"/>
      </w:pPr>
      <w:r w:rsidRPr="00A54187">
        <w:t xml:space="preserve">Email: </w:t>
      </w:r>
      <w:hyperlink r:id="rId17" w:history="1">
        <w:r w:rsidRPr="00A54187">
          <w:rPr>
            <w:rStyle w:val="Hyperlink"/>
            <w:color w:val="auto"/>
          </w:rPr>
          <w:t>outbound@americancouncils.org</w:t>
        </w:r>
      </w:hyperlink>
    </w:p>
    <w:p w14:paraId="770D2E88" w14:textId="77777777" w:rsidR="0041536C" w:rsidRPr="004A7CF5" w:rsidRDefault="00A54187" w:rsidP="00966454">
      <w:pPr>
        <w:ind w:left="0"/>
      </w:pPr>
      <w:r w:rsidRPr="00A54187">
        <w:t xml:space="preserve">URL: </w:t>
      </w:r>
      <w:hyperlink r:id="rId18" w:history="1">
        <w:r w:rsidRPr="00A54187">
          <w:rPr>
            <w:rStyle w:val="Hyperlink"/>
            <w:color w:val="auto"/>
          </w:rPr>
          <w:t>www.actr.org</w:t>
        </w:r>
      </w:hyperlink>
    </w:p>
    <w:p w14:paraId="4FBF1296" w14:textId="77777777" w:rsidR="0041536C" w:rsidRPr="00131E6F" w:rsidRDefault="0041536C" w:rsidP="00966454">
      <w:pPr>
        <w:ind w:left="0"/>
      </w:pPr>
    </w:p>
    <w:p w14:paraId="7038F602" w14:textId="77777777" w:rsidR="00966454" w:rsidRDefault="00DC7A43" w:rsidP="00966454">
      <w:pPr>
        <w:ind w:left="0"/>
      </w:pPr>
      <w:r>
        <w:t>Programs offered for the s</w:t>
      </w:r>
      <w:r w:rsidR="00966454">
        <w:t>ummer</w:t>
      </w:r>
      <w:r>
        <w:t>, fall and academic year.</w:t>
      </w:r>
    </w:p>
    <w:p w14:paraId="54428BAF" w14:textId="77777777" w:rsidR="00D33B56" w:rsidRPr="00B3297A" w:rsidRDefault="00D33B56" w:rsidP="00966454">
      <w:pPr>
        <w:ind w:left="0"/>
        <w:rPr>
          <w:u w:val="single"/>
        </w:rPr>
      </w:pPr>
    </w:p>
    <w:p w14:paraId="17F59437" w14:textId="77777777" w:rsidR="00D33B56" w:rsidRPr="00B3297A" w:rsidRDefault="00D33B56" w:rsidP="00D33B56">
      <w:pPr>
        <w:ind w:left="0"/>
        <w:rPr>
          <w:b/>
          <w:u w:val="single"/>
        </w:rPr>
      </w:pPr>
      <w:r w:rsidRPr="00B3297A">
        <w:rPr>
          <w:b/>
          <w:u w:val="single"/>
        </w:rPr>
        <w:t>Bard-</w:t>
      </w:r>
      <w:proofErr w:type="spellStart"/>
      <w:r w:rsidRPr="00B3297A">
        <w:rPr>
          <w:b/>
          <w:u w:val="single"/>
        </w:rPr>
        <w:t>Smolny</w:t>
      </w:r>
      <w:proofErr w:type="spellEnd"/>
      <w:r w:rsidRPr="00B3297A">
        <w:rPr>
          <w:b/>
          <w:u w:val="single"/>
        </w:rPr>
        <w:t xml:space="preserve"> Program in St. Petersburg</w:t>
      </w:r>
    </w:p>
    <w:p w14:paraId="4343BB13" w14:textId="77777777" w:rsidR="00D33B56" w:rsidRDefault="00142168" w:rsidP="00D33B56">
      <w:pPr>
        <w:ind w:left="0"/>
      </w:pPr>
      <w:r>
        <w:t>URL</w:t>
      </w:r>
      <w:r w:rsidR="00D33B56">
        <w:t>:  http://smolny.bard.edu/</w:t>
      </w:r>
    </w:p>
    <w:p w14:paraId="186CB17B" w14:textId="77777777" w:rsidR="00D33B56" w:rsidRDefault="00D33B56" w:rsidP="00D33B56">
      <w:pPr>
        <w:ind w:left="0"/>
      </w:pPr>
      <w:proofErr w:type="gramStart"/>
      <w:r>
        <w:t>email</w:t>
      </w:r>
      <w:proofErr w:type="gramEnd"/>
      <w:r>
        <w:t>: smolny@bard.edu</w:t>
      </w:r>
    </w:p>
    <w:p w14:paraId="1CE16C8A" w14:textId="77777777" w:rsidR="00D33B56" w:rsidRDefault="00D33B56" w:rsidP="00D33B56">
      <w:pPr>
        <w:ind w:left="0"/>
      </w:pPr>
    </w:p>
    <w:p w14:paraId="0F0DAE19" w14:textId="77777777" w:rsidR="00D33B56" w:rsidRDefault="00D33B56" w:rsidP="00D33B56">
      <w:pPr>
        <w:ind w:left="0"/>
      </w:pPr>
      <w:r>
        <w:t>Designed to meet the demands of those who have completed two years of college-level Russian or more (including heritage speakers), the Faculty of Liberal Arts and Sciences, St. Petersburg State University (</w:t>
      </w:r>
      <w:proofErr w:type="spellStart"/>
      <w:r>
        <w:t>Smolny</w:t>
      </w:r>
      <w:proofErr w:type="spellEnd"/>
      <w:r>
        <w:t xml:space="preserve"> College) invites students to enroll in academic courses conducted in Russian alongside Russian students. A full cultural program and language program are offered in conjunction with regular academic coursework. </w:t>
      </w:r>
    </w:p>
    <w:p w14:paraId="1ADC9EE5" w14:textId="77777777" w:rsidR="00D33B56" w:rsidRDefault="00D33B56" w:rsidP="00D33B56">
      <w:pPr>
        <w:ind w:left="0"/>
      </w:pPr>
    </w:p>
    <w:p w14:paraId="1CC8784E" w14:textId="77777777" w:rsidR="00D33B56" w:rsidRDefault="00D33B56" w:rsidP="00D33B56">
      <w:pPr>
        <w:ind w:left="0"/>
      </w:pPr>
      <w:r>
        <w:t>Programs offered f</w:t>
      </w:r>
      <w:r w:rsidR="00142168">
        <w:t xml:space="preserve">or the summer, </w:t>
      </w:r>
      <w:proofErr w:type="gramStart"/>
      <w:r w:rsidR="00142168">
        <w:t xml:space="preserve">either semester, </w:t>
      </w:r>
      <w:r>
        <w:t>and</w:t>
      </w:r>
      <w:proofErr w:type="gramEnd"/>
      <w:r>
        <w:t xml:space="preserve"> academic year.</w:t>
      </w:r>
    </w:p>
    <w:p w14:paraId="51BC1C41" w14:textId="77777777" w:rsidR="0041536C" w:rsidRPr="00966454" w:rsidRDefault="0041536C" w:rsidP="00D828B4">
      <w:pPr>
        <w:spacing w:before="240"/>
        <w:ind w:left="0"/>
        <w:rPr>
          <w:b/>
          <w:u w:val="single"/>
        </w:rPr>
      </w:pPr>
      <w:r w:rsidRPr="00966454">
        <w:rPr>
          <w:b/>
          <w:u w:val="single"/>
        </w:rPr>
        <w:t>CIEE: (Council on International Educational Exchange)</w:t>
      </w:r>
    </w:p>
    <w:p w14:paraId="3894D43D" w14:textId="77777777" w:rsidR="0041536C" w:rsidRPr="004A7CF5" w:rsidRDefault="00A54187" w:rsidP="00966454">
      <w:pPr>
        <w:ind w:left="0"/>
      </w:pPr>
      <w:r w:rsidRPr="00A54187">
        <w:t>633 Third Ave., 20th Floor</w:t>
      </w:r>
    </w:p>
    <w:p w14:paraId="409EEDD8" w14:textId="77777777" w:rsidR="0041536C" w:rsidRPr="004A7CF5" w:rsidRDefault="00A54187" w:rsidP="00966454">
      <w:pPr>
        <w:pStyle w:val="A-quizinstructions"/>
        <w:ind w:left="0"/>
        <w:rPr>
          <w:b w:val="0"/>
        </w:rPr>
      </w:pPr>
      <w:r w:rsidRPr="00A54187">
        <w:rPr>
          <w:b w:val="0"/>
        </w:rPr>
        <w:t>New York, NY 10017</w:t>
      </w:r>
    </w:p>
    <w:p w14:paraId="2C174E76" w14:textId="77777777" w:rsidR="0041536C" w:rsidRPr="00752098" w:rsidRDefault="00A54187" w:rsidP="00966454">
      <w:pPr>
        <w:pStyle w:val="A-quizinstructions"/>
        <w:ind w:left="0"/>
        <w:rPr>
          <w:b w:val="0"/>
        </w:rPr>
      </w:pPr>
      <w:r w:rsidRPr="00A54187">
        <w:rPr>
          <w:b w:val="0"/>
        </w:rPr>
        <w:t>Phone: (800) 407-8839</w:t>
      </w:r>
    </w:p>
    <w:p w14:paraId="1529DA4A" w14:textId="77777777" w:rsidR="0041536C" w:rsidRPr="00752098" w:rsidRDefault="00A54187" w:rsidP="00966454">
      <w:pPr>
        <w:pStyle w:val="A-quizinstructions"/>
        <w:ind w:left="0"/>
        <w:rPr>
          <w:b w:val="0"/>
        </w:rPr>
      </w:pPr>
      <w:r w:rsidRPr="00A54187">
        <w:rPr>
          <w:b w:val="0"/>
        </w:rPr>
        <w:t>Fax: (212) 822-2779</w:t>
      </w:r>
    </w:p>
    <w:p w14:paraId="01A7FF0F" w14:textId="77777777" w:rsidR="0041536C" w:rsidRPr="00752098" w:rsidRDefault="00A54187" w:rsidP="00966454">
      <w:pPr>
        <w:ind w:left="0"/>
      </w:pPr>
      <w:r w:rsidRPr="00A54187">
        <w:t xml:space="preserve">Email:  </w:t>
      </w:r>
      <w:hyperlink r:id="rId19" w:history="1">
        <w:r w:rsidRPr="00A54187">
          <w:rPr>
            <w:rStyle w:val="Hyperlink"/>
            <w:color w:val="auto"/>
          </w:rPr>
          <w:t>RussiaRegistrar@ciee.org</w:t>
        </w:r>
      </w:hyperlink>
    </w:p>
    <w:p w14:paraId="24F0A271" w14:textId="77777777" w:rsidR="0041536C" w:rsidRDefault="00A54187" w:rsidP="00966454">
      <w:pPr>
        <w:ind w:left="0"/>
      </w:pPr>
      <w:r w:rsidRPr="00A54187">
        <w:t xml:space="preserve">URL: </w:t>
      </w:r>
      <w:hyperlink r:id="rId20" w:history="1">
        <w:r w:rsidRPr="00A54187">
          <w:rPr>
            <w:rStyle w:val="Hyperlink"/>
            <w:color w:val="auto"/>
          </w:rPr>
          <w:t>www.ciee.org</w:t>
        </w:r>
      </w:hyperlink>
    </w:p>
    <w:p w14:paraId="3E94812C" w14:textId="77777777" w:rsidR="00DC7A43" w:rsidRPr="00DC7A43" w:rsidRDefault="00DC7A43" w:rsidP="00966454">
      <w:pPr>
        <w:ind w:left="0"/>
      </w:pPr>
    </w:p>
    <w:p w14:paraId="622C5C32" w14:textId="77777777" w:rsidR="00DC7A43" w:rsidRDefault="00DC7A43" w:rsidP="00DC7A43">
      <w:pPr>
        <w:ind w:left="0"/>
      </w:pPr>
      <w:r>
        <w:t>Programs offered for the summer, fall and academic year.</w:t>
      </w:r>
    </w:p>
    <w:p w14:paraId="5AD9DF33" w14:textId="77777777" w:rsidR="00966454" w:rsidRPr="00DC7A43" w:rsidRDefault="00966454" w:rsidP="00966454">
      <w:pPr>
        <w:ind w:left="0"/>
      </w:pPr>
    </w:p>
    <w:p w14:paraId="73549D16" w14:textId="77777777" w:rsidR="0041536C" w:rsidRPr="005A3437" w:rsidRDefault="0041536C" w:rsidP="00966454">
      <w:pPr>
        <w:ind w:left="0"/>
        <w:rPr>
          <w:b/>
        </w:rPr>
      </w:pPr>
      <w:r w:rsidRPr="005A3437">
        <w:t xml:space="preserve">Students may choose between </w:t>
      </w:r>
      <w:proofErr w:type="gramStart"/>
      <w:r w:rsidRPr="005A3437">
        <w:t>living</w:t>
      </w:r>
      <w:proofErr w:type="gramEnd"/>
      <w:r w:rsidRPr="005A3437">
        <w:t xml:space="preserve"> in dormitories, where they live with </w:t>
      </w:r>
      <w:r w:rsidRPr="005A3437">
        <w:rPr>
          <w:b/>
        </w:rPr>
        <w:t>Russian</w:t>
      </w:r>
      <w:r w:rsidRPr="005A3437">
        <w:t xml:space="preserve"> roommates, or homestays for an additional </w:t>
      </w:r>
      <w:r w:rsidR="004E1198">
        <w:t xml:space="preserve">fee </w:t>
      </w:r>
      <w:r w:rsidRPr="005A3437">
        <w:t>which varies depending on program.</w:t>
      </w:r>
    </w:p>
    <w:p w14:paraId="101B54F9" w14:textId="77777777" w:rsidR="0041536C" w:rsidRPr="005A3437" w:rsidRDefault="0041536C" w:rsidP="00966454">
      <w:pPr>
        <w:ind w:left="0"/>
      </w:pPr>
      <w:r w:rsidRPr="005A3437">
        <w:t xml:space="preserve">Students apply to CIEE through American sponsoring institutions whose internal </w:t>
      </w:r>
      <w:r w:rsidRPr="005A3437">
        <w:lastRenderedPageBreak/>
        <w:t>deadlines may be earlier than those for CIEE.</w:t>
      </w:r>
    </w:p>
    <w:p w14:paraId="0397913A" w14:textId="77777777" w:rsidR="00DC7A43" w:rsidRDefault="00DC7A43" w:rsidP="00966454">
      <w:pPr>
        <w:ind w:left="0"/>
      </w:pPr>
    </w:p>
    <w:p w14:paraId="68AB1D75" w14:textId="77777777" w:rsidR="0041536C" w:rsidRPr="00131E6F" w:rsidRDefault="0041536C" w:rsidP="00966454">
      <w:pPr>
        <w:ind w:left="0"/>
      </w:pPr>
      <w:r w:rsidRPr="00131E6F">
        <w:t>Other programs that qualify for credit:</w:t>
      </w:r>
    </w:p>
    <w:p w14:paraId="079604F9" w14:textId="77777777" w:rsidR="0041536C" w:rsidRPr="00966454" w:rsidRDefault="0041536C" w:rsidP="00966454">
      <w:pPr>
        <w:pStyle w:val="Heading2"/>
        <w:ind w:left="0"/>
        <w:rPr>
          <w:i/>
          <w:sz w:val="24"/>
          <w:u w:val="single"/>
        </w:rPr>
      </w:pPr>
      <w:proofErr w:type="spellStart"/>
      <w:r w:rsidRPr="00966454">
        <w:rPr>
          <w:sz w:val="24"/>
          <w:u w:val="single"/>
        </w:rPr>
        <w:t>Nevsky</w:t>
      </w:r>
      <w:proofErr w:type="spellEnd"/>
      <w:r w:rsidRPr="00966454">
        <w:rPr>
          <w:sz w:val="24"/>
          <w:u w:val="single"/>
        </w:rPr>
        <w:t xml:space="preserve"> Institute of Language and Culture</w:t>
      </w:r>
    </w:p>
    <w:p w14:paraId="2149746A" w14:textId="77777777" w:rsidR="0041536C" w:rsidRPr="004A7CF5" w:rsidRDefault="00A54187" w:rsidP="00966454">
      <w:pPr>
        <w:ind w:left="0"/>
      </w:pPr>
      <w:r w:rsidRPr="00A54187">
        <w:t xml:space="preserve">27, B. </w:t>
      </w:r>
      <w:proofErr w:type="spellStart"/>
      <w:r w:rsidRPr="00A54187">
        <w:t>Raznochinnaya</w:t>
      </w:r>
      <w:proofErr w:type="spellEnd"/>
    </w:p>
    <w:p w14:paraId="1A03C394" w14:textId="77777777" w:rsidR="0041536C" w:rsidRPr="004A7CF5" w:rsidRDefault="00A54187" w:rsidP="00966454">
      <w:pPr>
        <w:pStyle w:val="A-quizinstructions"/>
        <w:ind w:left="0"/>
        <w:rPr>
          <w:rFonts w:ascii="Times New Roman" w:hAnsi="Times New Roman"/>
          <w:b w:val="0"/>
        </w:rPr>
      </w:pPr>
      <w:r w:rsidRPr="00A54187">
        <w:rPr>
          <w:rFonts w:ascii="Times New Roman" w:hAnsi="Times New Roman"/>
          <w:b w:val="0"/>
        </w:rPr>
        <w:t xml:space="preserve">St. Petersburg, </w:t>
      </w:r>
      <w:proofErr w:type="gramStart"/>
      <w:r w:rsidRPr="00A54187">
        <w:rPr>
          <w:rFonts w:ascii="Times New Roman" w:hAnsi="Times New Roman"/>
          <w:b w:val="0"/>
        </w:rPr>
        <w:t>197110  RUSSIA</w:t>
      </w:r>
      <w:proofErr w:type="gramEnd"/>
    </w:p>
    <w:p w14:paraId="1D72B9AB" w14:textId="77777777" w:rsidR="0041536C" w:rsidRPr="004A7CF5" w:rsidRDefault="00A54187" w:rsidP="00966454">
      <w:pPr>
        <w:ind w:left="0"/>
      </w:pPr>
      <w:r w:rsidRPr="00A54187">
        <w:t>Phone:  011-7-812-230-3698</w:t>
      </w:r>
    </w:p>
    <w:p w14:paraId="554991BD" w14:textId="77777777" w:rsidR="0041536C" w:rsidRPr="004A7CF5" w:rsidRDefault="00A54187" w:rsidP="00966454">
      <w:pPr>
        <w:ind w:left="0"/>
        <w:rPr>
          <w:lang w:val="fr-FR"/>
        </w:rPr>
      </w:pPr>
      <w:r w:rsidRPr="00A54187">
        <w:rPr>
          <w:lang w:val="fr-FR"/>
        </w:rPr>
        <w:t>Fax</w:t>
      </w:r>
      <w:proofErr w:type="gramStart"/>
      <w:r w:rsidRPr="00A54187">
        <w:rPr>
          <w:lang w:val="fr-FR"/>
        </w:rPr>
        <w:t>:  011</w:t>
      </w:r>
      <w:proofErr w:type="gramEnd"/>
      <w:r w:rsidRPr="00A54187">
        <w:rPr>
          <w:lang w:val="fr-FR"/>
        </w:rPr>
        <w:t>-7-812-230-3808</w:t>
      </w:r>
    </w:p>
    <w:p w14:paraId="0268D77B" w14:textId="77777777" w:rsidR="0041536C" w:rsidRPr="004A7CF5" w:rsidRDefault="00A54187" w:rsidP="00966454">
      <w:pPr>
        <w:ind w:left="0"/>
        <w:rPr>
          <w:lang w:val="fr-FR"/>
        </w:rPr>
      </w:pPr>
      <w:r w:rsidRPr="00A54187">
        <w:rPr>
          <w:lang w:val="fr-FR"/>
        </w:rPr>
        <w:t>Email: pubrel@nilc.spb.ru</w:t>
      </w:r>
    </w:p>
    <w:p w14:paraId="0B1F38AB" w14:textId="77777777" w:rsidR="0041536C" w:rsidRPr="004A7CF5" w:rsidRDefault="00A54187" w:rsidP="00966454">
      <w:pPr>
        <w:ind w:left="0"/>
      </w:pPr>
      <w:r w:rsidRPr="00A54187">
        <w:t>URL:  http://www.nilc.spb.ru</w:t>
      </w:r>
      <w:commentRangeEnd w:id="229"/>
      <w:r w:rsidR="00F94731">
        <w:rPr>
          <w:rStyle w:val="CommentReference"/>
        </w:rPr>
        <w:commentReference w:id="229"/>
      </w:r>
    </w:p>
    <w:p w14:paraId="47CDA754" w14:textId="77777777" w:rsidR="0041536C" w:rsidRPr="00137C91" w:rsidRDefault="0041536C" w:rsidP="00966454">
      <w:pPr>
        <w:ind w:left="0"/>
      </w:pPr>
    </w:p>
    <w:p w14:paraId="37991C9F" w14:textId="77777777" w:rsidR="0041536C" w:rsidRDefault="0041536C" w:rsidP="00966454">
      <w:pPr>
        <w:ind w:left="0"/>
      </w:pPr>
      <w:r w:rsidRPr="00131E6F">
        <w:t xml:space="preserve">Please also be sure to check with the </w:t>
      </w:r>
      <w:r w:rsidR="005D7684">
        <w:t>Office of International Education</w:t>
      </w:r>
      <w:r w:rsidRPr="00131E6F">
        <w:t xml:space="preserve"> before applying to be sure they will grant credit.</w:t>
      </w:r>
    </w:p>
    <w:p w14:paraId="07EBC586" w14:textId="77777777" w:rsidR="00DC7A43" w:rsidRPr="00BA244A" w:rsidRDefault="00BA244A" w:rsidP="009E4BF5">
      <w:pPr>
        <w:pStyle w:val="ListParagraph"/>
        <w:tabs>
          <w:tab w:val="clear" w:pos="720"/>
        </w:tabs>
        <w:spacing w:before="240" w:after="240"/>
        <w:ind w:hanging="720"/>
      </w:pPr>
      <w:proofErr w:type="gramStart"/>
      <w:r>
        <w:t>A.</w:t>
      </w:r>
      <w:r w:rsidRPr="009E4BF5">
        <w:t>3</w:t>
      </w:r>
      <w:r>
        <w:t xml:space="preserve">  HARVARD</w:t>
      </w:r>
      <w:proofErr w:type="gramEnd"/>
      <w:r>
        <w:t xml:space="preserve"> SUMMER SCHOOL PROGRAM IN THE </w:t>
      </w:r>
      <w:r w:rsidR="005D7EF0">
        <w:t>CZECH REPUBLIC</w:t>
      </w:r>
    </w:p>
    <w:p w14:paraId="7B055D46" w14:textId="77777777" w:rsidR="0041536C" w:rsidRPr="00DD2E16" w:rsidRDefault="0041536C" w:rsidP="00966454">
      <w:pPr>
        <w:ind w:left="0"/>
      </w:pPr>
      <w:r w:rsidRPr="00DD2E16">
        <w:t>51 Brattle Street</w:t>
      </w:r>
    </w:p>
    <w:p w14:paraId="17D83E18" w14:textId="77777777" w:rsidR="0041536C" w:rsidRPr="00DD2E16" w:rsidRDefault="0041536C" w:rsidP="00966454">
      <w:pPr>
        <w:ind w:left="0"/>
      </w:pPr>
      <w:r w:rsidRPr="00DD2E16">
        <w:t>Cambridge, MA</w:t>
      </w:r>
      <w:r>
        <w:t xml:space="preserve"> 02138</w:t>
      </w:r>
    </w:p>
    <w:p w14:paraId="5DD2D557" w14:textId="77777777" w:rsidR="0041536C" w:rsidRPr="00315DA2" w:rsidRDefault="00A54187" w:rsidP="00966454">
      <w:pPr>
        <w:ind w:left="0"/>
      </w:pPr>
      <w:r w:rsidRPr="00A54187">
        <w:t>Phone: (617) 495-4024</w:t>
      </w:r>
    </w:p>
    <w:p w14:paraId="7C4F5467" w14:textId="77777777" w:rsidR="0041536C" w:rsidRPr="004A7CF5" w:rsidRDefault="00A54187" w:rsidP="00966454">
      <w:pPr>
        <w:ind w:left="0"/>
        <w:rPr>
          <w:lang w:val="fr-FR"/>
        </w:rPr>
      </w:pPr>
      <w:r w:rsidRPr="00A54187">
        <w:rPr>
          <w:lang w:val="fr-FR"/>
        </w:rPr>
        <w:t>Fax: (617) 495-3662</w:t>
      </w:r>
    </w:p>
    <w:p w14:paraId="0A65DF8B" w14:textId="77777777" w:rsidR="0041536C" w:rsidRDefault="00A54187" w:rsidP="00966454">
      <w:pPr>
        <w:ind w:left="0"/>
        <w:rPr>
          <w:lang w:val="pl-PL"/>
        </w:rPr>
      </w:pPr>
      <w:r w:rsidRPr="00A54187">
        <w:rPr>
          <w:lang w:val="pl-PL"/>
        </w:rPr>
        <w:t>URL:</w:t>
      </w:r>
      <w:r w:rsidR="004E1198">
        <w:rPr>
          <w:lang w:val="pl-PL"/>
        </w:rPr>
        <w:t xml:space="preserve"> </w:t>
      </w:r>
      <w:r w:rsidR="00057C9F" w:rsidRPr="00057C9F">
        <w:rPr>
          <w:lang w:val="pl-PL"/>
        </w:rPr>
        <w:t>http://www.summer.harvard.edu/programs/study-abroad/prague-czech-republic</w:t>
      </w:r>
    </w:p>
    <w:p w14:paraId="013D8F2C" w14:textId="77777777" w:rsidR="00057C9F" w:rsidRDefault="00057C9F" w:rsidP="00057C9F">
      <w:pPr>
        <w:ind w:left="0"/>
        <w:rPr>
          <w:u w:val="single"/>
        </w:rPr>
      </w:pPr>
    </w:p>
    <w:p w14:paraId="31AA3CE3" w14:textId="77777777" w:rsidR="00057C9F" w:rsidRDefault="0041536C" w:rsidP="009E4BF5">
      <w:pPr>
        <w:ind w:left="0"/>
        <w:rPr>
          <w:u w:val="single"/>
        </w:rPr>
      </w:pPr>
      <w:r w:rsidRPr="002F4A68">
        <w:rPr>
          <w:u w:val="single"/>
        </w:rPr>
        <w:t>Harvard Summer Program in Prague, Czech Republic</w:t>
      </w:r>
    </w:p>
    <w:p w14:paraId="6AEEA941" w14:textId="77777777" w:rsidR="0041536C" w:rsidRPr="002F4A68" w:rsidRDefault="00057C9F" w:rsidP="009E4BF5">
      <w:pPr>
        <w:ind w:left="0"/>
        <w:rPr>
          <w:u w:val="single"/>
        </w:rPr>
      </w:pPr>
      <w:r>
        <w:rPr>
          <w:u w:val="single"/>
        </w:rPr>
        <w:t xml:space="preserve">Faculty: </w:t>
      </w:r>
      <w:proofErr w:type="spellStart"/>
      <w:r>
        <w:rPr>
          <w:u w:val="single"/>
        </w:rPr>
        <w:t>Veronika</w:t>
      </w:r>
      <w:proofErr w:type="spellEnd"/>
      <w:r>
        <w:rPr>
          <w:u w:val="single"/>
        </w:rPr>
        <w:t xml:space="preserve"> </w:t>
      </w:r>
      <w:proofErr w:type="spellStart"/>
      <w:r>
        <w:rPr>
          <w:u w:val="single"/>
        </w:rPr>
        <w:t>Tuckerova</w:t>
      </w:r>
      <w:proofErr w:type="spellEnd"/>
    </w:p>
    <w:p w14:paraId="60E01151" w14:textId="77777777" w:rsidR="00057C9F" w:rsidRPr="00057C9F" w:rsidRDefault="00057C9F" w:rsidP="00057C9F">
      <w:pPr>
        <w:spacing w:before="240"/>
        <w:ind w:left="0"/>
      </w:pPr>
      <w:r w:rsidRPr="00057C9F">
        <w:t>The Harvard Summer Pr</w:t>
      </w:r>
      <w:r>
        <w:t>ogram in Prague</w:t>
      </w:r>
      <w:r w:rsidRPr="00057C9F">
        <w:t xml:space="preserve"> is an eight-week intensive program in Czech language and culture. Based in a country that is rich in tradition and yet rapidly changing since the fall of communism in 1989, the program appeals to students who would like to learn more about central European culture, broaden their perspectives on global politics and history, learn a Slavic language, and spend a summer getting to know one of Europe’s most beautiful cities.</w:t>
      </w:r>
    </w:p>
    <w:p w14:paraId="0F054BD6" w14:textId="77777777" w:rsidR="00057C9F" w:rsidRPr="00057C9F" w:rsidRDefault="00057C9F" w:rsidP="00057C9F">
      <w:pPr>
        <w:spacing w:before="240"/>
        <w:ind w:left="0"/>
      </w:pPr>
      <w:r w:rsidRPr="00057C9F">
        <w:t>In addition to intensive language study, students examine the complex cultural, religious, and political forces that have shaped Czech society. Language and cultural study will be supplemented with walking tours of Prague and visits to magnificently preserved cathedrals, castles, churches, synagogues, museums, and monasteries.</w:t>
      </w:r>
    </w:p>
    <w:p w14:paraId="593B0A70" w14:textId="77777777" w:rsidR="00057C9F" w:rsidRDefault="00057C9F" w:rsidP="00057C9F">
      <w:pPr>
        <w:spacing w:before="240"/>
        <w:ind w:left="0"/>
        <w:rPr>
          <w:ins w:id="230" w:author="Rinz , Brian J" w:date="2016-08-22T14:56:00Z"/>
        </w:rPr>
      </w:pPr>
      <w:r w:rsidRPr="00057C9F">
        <w:t xml:space="preserve">We explore the gardens of the </w:t>
      </w:r>
      <w:proofErr w:type="spellStart"/>
      <w:r w:rsidRPr="00057C9F">
        <w:t>Vyšehrad</w:t>
      </w:r>
      <w:proofErr w:type="spellEnd"/>
      <w:r w:rsidRPr="00057C9F">
        <w:t xml:space="preserve"> Castle, the Royal Palace, and the St. Vitus Cathedral of the remarkable castle complex </w:t>
      </w:r>
      <w:proofErr w:type="spellStart"/>
      <w:r w:rsidRPr="00057C9F">
        <w:t>Hradcany</w:t>
      </w:r>
      <w:proofErr w:type="spellEnd"/>
      <w:r w:rsidRPr="00057C9F">
        <w:t xml:space="preserve">, and visit art collections housed in the thirteenth-century St. Agnes cloister, St. George’s Basilica, the </w:t>
      </w:r>
      <w:proofErr w:type="spellStart"/>
      <w:r w:rsidRPr="00057C9F">
        <w:t>Valdštejn</w:t>
      </w:r>
      <w:proofErr w:type="spellEnd"/>
      <w:r w:rsidRPr="00057C9F">
        <w:t xml:space="preserve">, and the </w:t>
      </w:r>
      <w:proofErr w:type="spellStart"/>
      <w:r w:rsidRPr="00057C9F">
        <w:t>Schwarzenberg</w:t>
      </w:r>
      <w:proofErr w:type="spellEnd"/>
      <w:r w:rsidRPr="00057C9F">
        <w:t xml:space="preserve"> Palaces.</w:t>
      </w:r>
    </w:p>
    <w:p w14:paraId="4B57AAFC" w14:textId="77777777" w:rsidR="00DB5EC9" w:rsidRDefault="00DB5EC9" w:rsidP="00057C9F">
      <w:pPr>
        <w:spacing w:before="240"/>
        <w:ind w:left="0"/>
        <w:rPr>
          <w:ins w:id="231" w:author="Rinz , Brian J" w:date="2016-08-22T14:56:00Z"/>
        </w:rPr>
      </w:pPr>
    </w:p>
    <w:p w14:paraId="7D476304" w14:textId="77777777" w:rsidR="00DB5EC9" w:rsidRDefault="00DB5EC9" w:rsidP="00057C9F">
      <w:pPr>
        <w:spacing w:before="240"/>
        <w:ind w:left="0"/>
      </w:pPr>
    </w:p>
    <w:p w14:paraId="53D8D2EE" w14:textId="77777777" w:rsidR="00DB5EC9" w:rsidRDefault="00DB5EC9" w:rsidP="00966454">
      <w:pPr>
        <w:ind w:left="0"/>
        <w:rPr>
          <w:ins w:id="232" w:author="Rinz , Brian J" w:date="2016-08-22T14:55:00Z"/>
        </w:rPr>
      </w:pPr>
    </w:p>
    <w:p w14:paraId="4020D80A" w14:textId="0A352578" w:rsidR="00DB5EC9" w:rsidRDefault="00DB5EC9" w:rsidP="00966454">
      <w:pPr>
        <w:ind w:left="0"/>
        <w:rPr>
          <w:ins w:id="233" w:author="Rinz , Brian J" w:date="2016-08-22T14:55:00Z"/>
        </w:rPr>
      </w:pPr>
      <w:ins w:id="234" w:author="Rinz , Brian J" w:date="2016-08-22T14:55:00Z">
        <w:r>
          <w:lastRenderedPageBreak/>
          <w:t>Harvard Summer Program in Tbilisi, Georgia</w:t>
        </w:r>
      </w:ins>
    </w:p>
    <w:p w14:paraId="541A261E" w14:textId="33EB1488" w:rsidR="00DB5EC9" w:rsidRDefault="00DB5EC9" w:rsidP="00966454">
      <w:pPr>
        <w:ind w:left="0"/>
        <w:rPr>
          <w:ins w:id="235" w:author="Rinz , Brian J" w:date="2016-08-22T14:56:00Z"/>
        </w:rPr>
      </w:pPr>
      <w:ins w:id="236" w:author="Rinz , Brian J" w:date="2016-08-22T14:55:00Z">
        <w:r>
          <w:t>Faculty: Steven Clancy</w:t>
        </w:r>
      </w:ins>
    </w:p>
    <w:p w14:paraId="5C7F7820" w14:textId="77777777" w:rsidR="00DB5EC9" w:rsidRDefault="00DB5EC9" w:rsidP="00966454">
      <w:pPr>
        <w:ind w:left="0"/>
        <w:rPr>
          <w:ins w:id="237" w:author="Rinz , Brian J" w:date="2016-08-22T14:56:00Z"/>
        </w:rPr>
      </w:pPr>
    </w:p>
    <w:p w14:paraId="0104AC55" w14:textId="77777777" w:rsidR="00DB5EC9" w:rsidRPr="00DB5EC9" w:rsidRDefault="00DB5EC9" w:rsidP="00DB5EC9">
      <w:pPr>
        <w:widowControl/>
        <w:shd w:val="clear" w:color="auto" w:fill="FFFFFF"/>
        <w:tabs>
          <w:tab w:val="clear" w:pos="0"/>
          <w:tab w:val="clear" w:pos="720"/>
          <w:tab w:val="clear" w:pos="1620"/>
          <w:tab w:val="clear" w:pos="8640"/>
        </w:tabs>
        <w:spacing w:after="203" w:line="407" w:lineRule="atLeast"/>
        <w:ind w:left="0"/>
        <w:rPr>
          <w:ins w:id="238" w:author="Rinz , Brian J" w:date="2016-08-22T14:56:00Z"/>
          <w:color w:val="333333"/>
          <w:rPrChange w:id="239" w:author="Rinz , Brian J" w:date="2016-08-22T14:56:00Z">
            <w:rPr>
              <w:ins w:id="240" w:author="Rinz , Brian J" w:date="2016-08-22T14:56:00Z"/>
              <w:rFonts w:ascii="Tahoma" w:hAnsi="Tahoma" w:cs="Tahoma"/>
              <w:color w:val="333333"/>
              <w:sz w:val="29"/>
              <w:szCs w:val="29"/>
            </w:rPr>
          </w:rPrChange>
        </w:rPr>
      </w:pPr>
      <w:ins w:id="241" w:author="Rinz , Brian J" w:date="2016-08-22T14:56:00Z">
        <w:r w:rsidRPr="00DB5EC9">
          <w:rPr>
            <w:color w:val="333333"/>
            <w:rPrChange w:id="242" w:author="Rinz , Brian J" w:date="2016-08-22T14:56:00Z">
              <w:rPr>
                <w:rFonts w:ascii="Tahoma" w:hAnsi="Tahoma" w:cs="Tahoma"/>
                <w:color w:val="333333"/>
                <w:sz w:val="29"/>
                <w:szCs w:val="29"/>
              </w:rPr>
            </w:rPrChange>
          </w:rPr>
          <w:t>The Harvard Summer Program in Tbilisi offers you the hands-on experience of living and studying in the capital of the Republic of Georgia along with a full course in intermediate Russian language meeting daily. Russian and Georgian culture, history, literature, film, and urban studies will be covered in topic modules meeting two to three times each week. These modules will provide a larger context for Georgia and Russia and will make use of Tbilisi as a laboratory, including meetings with writers, politicians, and NGOs. All modules and topics will be accompanied by excursions and trips within Tbilisi and throughout Georgia. </w:t>
        </w:r>
      </w:ins>
    </w:p>
    <w:p w14:paraId="2B53DD25" w14:textId="77777777" w:rsidR="00DB5EC9" w:rsidRPr="00DB5EC9" w:rsidRDefault="00DB5EC9" w:rsidP="00DB5EC9">
      <w:pPr>
        <w:widowControl/>
        <w:shd w:val="clear" w:color="auto" w:fill="FFFFFF"/>
        <w:tabs>
          <w:tab w:val="clear" w:pos="0"/>
          <w:tab w:val="clear" w:pos="720"/>
          <w:tab w:val="clear" w:pos="1620"/>
          <w:tab w:val="clear" w:pos="8640"/>
        </w:tabs>
        <w:spacing w:after="203" w:line="407" w:lineRule="atLeast"/>
        <w:ind w:left="0"/>
        <w:rPr>
          <w:ins w:id="243" w:author="Rinz , Brian J" w:date="2016-08-22T14:56:00Z"/>
          <w:color w:val="333333"/>
          <w:rPrChange w:id="244" w:author="Rinz , Brian J" w:date="2016-08-22T14:56:00Z">
            <w:rPr>
              <w:ins w:id="245" w:author="Rinz , Brian J" w:date="2016-08-22T14:56:00Z"/>
              <w:rFonts w:ascii="Tahoma" w:hAnsi="Tahoma" w:cs="Tahoma"/>
              <w:color w:val="333333"/>
              <w:sz w:val="29"/>
              <w:szCs w:val="29"/>
            </w:rPr>
          </w:rPrChange>
        </w:rPr>
      </w:pPr>
      <w:ins w:id="246" w:author="Rinz , Brian J" w:date="2016-08-22T14:56:00Z">
        <w:r w:rsidRPr="00DB5EC9">
          <w:rPr>
            <w:color w:val="333333"/>
            <w:rPrChange w:id="247" w:author="Rinz , Brian J" w:date="2016-08-22T14:56:00Z">
              <w:rPr>
                <w:rFonts w:ascii="Tahoma" w:hAnsi="Tahoma" w:cs="Tahoma"/>
                <w:color w:val="333333"/>
                <w:sz w:val="29"/>
                <w:szCs w:val="29"/>
              </w:rPr>
            </w:rPrChange>
          </w:rPr>
          <w:t>A pre-departure introduction to Georgian language will be available for participants and additional Georgian language study may be arranged as part of the program in Tbilisi for those desiring to study Georgian.</w:t>
        </w:r>
      </w:ins>
    </w:p>
    <w:p w14:paraId="470CE0D5" w14:textId="77777777" w:rsidR="00DB5EC9" w:rsidRDefault="00DB5EC9" w:rsidP="00966454">
      <w:pPr>
        <w:ind w:left="0"/>
        <w:rPr>
          <w:ins w:id="248" w:author="Rinz , Brian J" w:date="2016-08-22T14:55:00Z"/>
        </w:rPr>
      </w:pPr>
    </w:p>
    <w:p w14:paraId="490C3F48" w14:textId="279D2D1F" w:rsidR="00057C9F" w:rsidRPr="00057C9F" w:rsidDel="00DB5EC9" w:rsidRDefault="00C44F0E" w:rsidP="00057C9F">
      <w:pPr>
        <w:spacing w:before="240"/>
        <w:ind w:left="0"/>
        <w:rPr>
          <w:del w:id="249" w:author="Rinz , Brian J" w:date="2016-08-22T14:55:00Z"/>
        </w:rPr>
      </w:pPr>
      <w:commentRangeStart w:id="250"/>
      <w:ins w:id="251" w:author="Suzie Desormeau" w:date="2016-08-09T16:53:00Z">
        <w:del w:id="252" w:author="Rinz , Brian J" w:date="2016-08-22T14:55:00Z">
          <w:r w:rsidDel="00DB5EC9">
            <w:delText xml:space="preserve"> </w:delText>
          </w:r>
          <w:commentRangeEnd w:id="250"/>
          <w:r w:rsidDel="00DB5EC9">
            <w:rPr>
              <w:rStyle w:val="CommentReference"/>
            </w:rPr>
            <w:commentReference w:id="250"/>
          </w:r>
        </w:del>
      </w:ins>
    </w:p>
    <w:p w14:paraId="75E489C4" w14:textId="77777777" w:rsidR="0041536C" w:rsidRPr="00131E6F" w:rsidRDefault="0041536C" w:rsidP="00966454">
      <w:pPr>
        <w:ind w:left="0"/>
      </w:pPr>
      <w:r w:rsidRPr="00131E6F">
        <w:t xml:space="preserve">NB:  Other programs may be approved for credit on an individual basis.  If you have selected a program that is not listed here, see the Director of Undergraduate Studies to inquire about credit.  </w:t>
      </w:r>
      <w:r>
        <w:t>Also available are</w:t>
      </w:r>
      <w:r w:rsidRPr="00131E6F">
        <w:t xml:space="preserve"> excellent </w:t>
      </w:r>
      <w:r>
        <w:t xml:space="preserve">noncredit </w:t>
      </w:r>
      <w:r w:rsidRPr="00131E6F">
        <w:t xml:space="preserve">programs that offer work </w:t>
      </w:r>
      <w:r>
        <w:t>(camp counseling, internships).</w:t>
      </w:r>
    </w:p>
    <w:p w14:paraId="5B861186" w14:textId="77777777" w:rsidR="0041536C" w:rsidRDefault="0041536C">
      <w:pPr>
        <w:pStyle w:val="Heading3"/>
        <w:ind w:left="0"/>
      </w:pPr>
      <w:r>
        <w:t>B.  SUMMER STUDY IN THE U.S.</w:t>
      </w:r>
    </w:p>
    <w:p w14:paraId="415B1C1E" w14:textId="77777777" w:rsidR="0041536C" w:rsidRDefault="0041536C" w:rsidP="00966454">
      <w:pPr>
        <w:pStyle w:val="BodyText"/>
        <w:ind w:left="0"/>
      </w:pPr>
      <w:r>
        <w:t>Some concentrators opt to supplement their language instruction at Harvard with training during the summer in the United States.  Aside from standard summer school courses, some colleges and universities offer immersion programs.  Students in these programs are required not only to take intensive courses, but also to speak Russian outside of class: at meals, in the dorms, on campus.  Though no additional credit is offered to participants in immersion programs, many students find that the rewards are worth the extra effort and commitment.</w:t>
      </w:r>
    </w:p>
    <w:p w14:paraId="5F528DF4" w14:textId="77777777" w:rsidR="0041536C" w:rsidRDefault="0041536C" w:rsidP="00966454">
      <w:pPr>
        <w:pStyle w:val="BodyText"/>
        <w:ind w:left="0"/>
      </w:pPr>
    </w:p>
    <w:p w14:paraId="7D1CA86C" w14:textId="77777777" w:rsidR="0041536C" w:rsidRDefault="0041536C" w:rsidP="00966454">
      <w:pPr>
        <w:pStyle w:val="BodyText"/>
        <w:ind w:left="0"/>
      </w:pPr>
      <w:r>
        <w:t>Credit for summer school in the U.S. is offered according to the same guidelines as those for study abroad.  The student must be enrolled in an approved program and, upon successful completion, will receive half-semester concentration credit (i.e. 1 full course).</w:t>
      </w:r>
      <w:r w:rsidR="00B3297A">
        <w:t xml:space="preserve"> Please speak with the Director of the Language Program or the Director of Undergraduate Studies if you wish to study </w:t>
      </w:r>
      <w:r w:rsidR="00687BA3">
        <w:t xml:space="preserve">in the U.S. </w:t>
      </w:r>
      <w:r w:rsidR="00B3297A">
        <w:t>during the summer</w:t>
      </w:r>
      <w:r w:rsidR="00687BA3">
        <w:t>.</w:t>
      </w:r>
    </w:p>
    <w:p w14:paraId="4F762ED2" w14:textId="77777777" w:rsidR="00687BA3" w:rsidRDefault="00687BA3" w:rsidP="00966454">
      <w:pPr>
        <w:pStyle w:val="BodyText"/>
        <w:ind w:left="0"/>
      </w:pPr>
    </w:p>
    <w:p w14:paraId="03EF043C" w14:textId="77777777" w:rsidR="0041536C" w:rsidRPr="00D828B4" w:rsidRDefault="0041536C" w:rsidP="00966454">
      <w:pPr>
        <w:pStyle w:val="BodyText"/>
        <w:ind w:left="0"/>
        <w:rPr>
          <w:b/>
        </w:rPr>
      </w:pPr>
      <w:r w:rsidRPr="00D828B4">
        <w:rPr>
          <w:b/>
        </w:rPr>
        <w:t xml:space="preserve">N.B.  Again, any student who wishes to receive credit for work completed during the summer must have the approval of </w:t>
      </w:r>
      <w:r w:rsidR="005D7684">
        <w:rPr>
          <w:b/>
        </w:rPr>
        <w:t>OIE</w:t>
      </w:r>
      <w:r w:rsidRPr="00D828B4">
        <w:rPr>
          <w:b/>
        </w:rPr>
        <w:t xml:space="preserve"> and the Director of Undergraduate Studies </w:t>
      </w:r>
      <w:r w:rsidRPr="00D828B4">
        <w:rPr>
          <w:b/>
          <w:u w:val="single"/>
        </w:rPr>
        <w:t>before</w:t>
      </w:r>
      <w:r w:rsidRPr="00D828B4">
        <w:rPr>
          <w:b/>
        </w:rPr>
        <w:t xml:space="preserve"> participation in any program.</w:t>
      </w:r>
    </w:p>
    <w:p w14:paraId="03823264" w14:textId="77777777" w:rsidR="0041536C" w:rsidRDefault="0041536C" w:rsidP="00966454">
      <w:pPr>
        <w:pStyle w:val="BodyText"/>
        <w:ind w:left="0"/>
      </w:pPr>
    </w:p>
    <w:p w14:paraId="34D3C978" w14:textId="77777777" w:rsidR="0041536C" w:rsidRDefault="0041536C" w:rsidP="00966454">
      <w:pPr>
        <w:pStyle w:val="BodyText"/>
        <w:ind w:left="0"/>
      </w:pPr>
      <w:r>
        <w:lastRenderedPageBreak/>
        <w:t xml:space="preserve">Below you will find the addresses of some approved immersion programs and information on the Harvard Summer School program.  </w:t>
      </w:r>
    </w:p>
    <w:p w14:paraId="3BE4E1B4" w14:textId="77777777" w:rsidR="0041536C" w:rsidRPr="009E4BF5" w:rsidRDefault="00627097" w:rsidP="009E4BF5">
      <w:pPr>
        <w:pStyle w:val="Heading3"/>
        <w:tabs>
          <w:tab w:val="clear" w:pos="720"/>
        </w:tabs>
        <w:ind w:hanging="720"/>
      </w:pPr>
      <w:proofErr w:type="gramStart"/>
      <w:r>
        <w:t>B.1  U.S</w:t>
      </w:r>
      <w:proofErr w:type="gramEnd"/>
      <w:r>
        <w:t>. IMMERSION PROGRAMS</w:t>
      </w:r>
    </w:p>
    <w:p w14:paraId="56B37973" w14:textId="77777777" w:rsidR="0041536C" w:rsidRPr="00505565" w:rsidRDefault="00505565" w:rsidP="009E4BF5">
      <w:pPr>
        <w:tabs>
          <w:tab w:val="clear" w:pos="0"/>
          <w:tab w:val="clear" w:pos="720"/>
          <w:tab w:val="clear" w:pos="1620"/>
          <w:tab w:val="left" w:pos="5400"/>
          <w:tab w:val="right" w:pos="8640"/>
        </w:tabs>
        <w:ind w:left="450"/>
        <w:rPr>
          <w:b/>
        </w:rPr>
      </w:pPr>
      <w:r w:rsidRPr="00505565">
        <w:rPr>
          <w:b/>
        </w:rPr>
        <w:t xml:space="preserve">Bryn </w:t>
      </w:r>
      <w:proofErr w:type="spellStart"/>
      <w:r w:rsidRPr="00505565">
        <w:rPr>
          <w:b/>
        </w:rPr>
        <w:t>Mawr</w:t>
      </w:r>
      <w:proofErr w:type="spellEnd"/>
      <w:r w:rsidRPr="00505565">
        <w:rPr>
          <w:b/>
        </w:rPr>
        <w:t xml:space="preserve"> Russian Language </w:t>
      </w:r>
      <w:r w:rsidR="003F2573" w:rsidRPr="00505565">
        <w:rPr>
          <w:b/>
        </w:rPr>
        <w:t>Institute</w:t>
      </w:r>
      <w:r w:rsidR="003F2573">
        <w:rPr>
          <w:b/>
        </w:rPr>
        <w:t xml:space="preserve">                </w:t>
      </w:r>
      <w:r>
        <w:rPr>
          <w:b/>
        </w:rPr>
        <w:t>Middlebury Russian School</w:t>
      </w:r>
    </w:p>
    <w:p w14:paraId="3E47206C" w14:textId="77777777" w:rsidR="00876FE4" w:rsidRPr="006E35E7" w:rsidRDefault="00876FE4" w:rsidP="009E4BF5">
      <w:pPr>
        <w:tabs>
          <w:tab w:val="clear" w:pos="0"/>
          <w:tab w:val="clear" w:pos="720"/>
          <w:tab w:val="clear" w:pos="1620"/>
          <w:tab w:val="left" w:pos="630"/>
          <w:tab w:val="left" w:pos="5400"/>
          <w:tab w:val="right" w:pos="8640"/>
        </w:tabs>
        <w:ind w:left="450"/>
      </w:pPr>
      <w:r w:rsidRPr="006E35E7">
        <w:t>Russian Center</w:t>
      </w:r>
      <w:r>
        <w:t xml:space="preserve">                                                            </w:t>
      </w:r>
      <w:r w:rsidRPr="006E35E7">
        <w:t>Middlebury College</w:t>
      </w:r>
    </w:p>
    <w:p w14:paraId="49B39B70" w14:textId="77777777" w:rsidR="000A1A84" w:rsidRPr="006E35E7" w:rsidRDefault="00876FE4" w:rsidP="000A1A84">
      <w:pPr>
        <w:tabs>
          <w:tab w:val="clear" w:pos="0"/>
          <w:tab w:val="clear" w:pos="720"/>
          <w:tab w:val="clear" w:pos="1620"/>
          <w:tab w:val="left" w:pos="630"/>
          <w:tab w:val="right" w:pos="8640"/>
        </w:tabs>
        <w:ind w:left="450"/>
      </w:pPr>
      <w:r w:rsidRPr="006E35E7">
        <w:t xml:space="preserve">815 New </w:t>
      </w:r>
      <w:proofErr w:type="spellStart"/>
      <w:r w:rsidRPr="006E35E7">
        <w:t>Gulph</w:t>
      </w:r>
      <w:proofErr w:type="spellEnd"/>
      <w:r w:rsidRPr="006E35E7">
        <w:t xml:space="preserve"> </w:t>
      </w:r>
      <w:r w:rsidR="0020755A" w:rsidRPr="006E35E7">
        <w:t>Road</w:t>
      </w:r>
      <w:r w:rsidR="0020755A">
        <w:t xml:space="preserve">                  </w:t>
      </w:r>
      <w:r w:rsidR="00617944">
        <w:t xml:space="preserve">                               </w:t>
      </w:r>
      <w:r w:rsidR="000A1A84" w:rsidRPr="006E35E7">
        <w:t>Middlebury, VT  05753</w:t>
      </w:r>
    </w:p>
    <w:p w14:paraId="0A5EE71D" w14:textId="77777777" w:rsidR="00617944" w:rsidRDefault="0020755A" w:rsidP="009E4BF5">
      <w:pPr>
        <w:tabs>
          <w:tab w:val="clear" w:pos="0"/>
          <w:tab w:val="clear" w:pos="720"/>
          <w:tab w:val="clear" w:pos="1620"/>
          <w:tab w:val="left" w:pos="630"/>
          <w:tab w:val="right" w:pos="8640"/>
        </w:tabs>
        <w:ind w:left="450"/>
        <w:rPr>
          <w:ins w:id="253" w:author="Rinz , Brian J" w:date="2016-07-28T10:00:00Z"/>
        </w:rPr>
      </w:pPr>
      <w:r w:rsidRPr="00897E19">
        <w:t xml:space="preserve">Bryn </w:t>
      </w:r>
      <w:proofErr w:type="spellStart"/>
      <w:r w:rsidRPr="00897E19">
        <w:t>Mawr</w:t>
      </w:r>
      <w:proofErr w:type="spellEnd"/>
      <w:r w:rsidRPr="00897E19">
        <w:t xml:space="preserve">, PA  </w:t>
      </w:r>
      <w:r w:rsidR="000A1A84" w:rsidRPr="00897E19">
        <w:t>19010</w:t>
      </w:r>
    </w:p>
    <w:p w14:paraId="3E0DF845" w14:textId="77777777" w:rsidR="00BE1844" w:rsidRPr="009E4BF5" w:rsidRDefault="00BE1844" w:rsidP="009E4BF5">
      <w:pPr>
        <w:tabs>
          <w:tab w:val="clear" w:pos="0"/>
          <w:tab w:val="clear" w:pos="720"/>
          <w:tab w:val="clear" w:pos="1620"/>
          <w:tab w:val="left" w:pos="630"/>
          <w:tab w:val="right" w:pos="8640"/>
        </w:tabs>
        <w:ind w:left="450"/>
      </w:pPr>
    </w:p>
    <w:p w14:paraId="75D50BB0" w14:textId="77777777" w:rsidR="0041536C" w:rsidRPr="00505565" w:rsidRDefault="000A1A84" w:rsidP="001D3728">
      <w:pPr>
        <w:tabs>
          <w:tab w:val="clear" w:pos="0"/>
          <w:tab w:val="clear" w:pos="720"/>
          <w:tab w:val="clear" w:pos="1620"/>
          <w:tab w:val="right" w:pos="8640"/>
        </w:tabs>
        <w:ind w:left="540" w:hanging="90"/>
        <w:rPr>
          <w:b/>
        </w:rPr>
      </w:pPr>
      <w:del w:id="254" w:author="Rinz , Brian J" w:date="2016-07-28T10:00:00Z">
        <w:r w:rsidDel="00BE1844">
          <w:tab/>
        </w:r>
      </w:del>
      <w:r w:rsidR="00505565" w:rsidRPr="00505565">
        <w:rPr>
          <w:b/>
        </w:rPr>
        <w:t>Indiana U. Slavic Workshop</w:t>
      </w:r>
    </w:p>
    <w:p w14:paraId="092E5C12" w14:textId="77777777" w:rsidR="0041536C" w:rsidRPr="006E35E7" w:rsidRDefault="0041536C" w:rsidP="001D3728">
      <w:pPr>
        <w:tabs>
          <w:tab w:val="clear" w:pos="0"/>
          <w:tab w:val="clear" w:pos="720"/>
          <w:tab w:val="clear" w:pos="1620"/>
          <w:tab w:val="right" w:pos="8640"/>
        </w:tabs>
        <w:ind w:left="540" w:hanging="90"/>
      </w:pPr>
      <w:r w:rsidRPr="006E35E7">
        <w:t>Dept. of Slavic Languages</w:t>
      </w:r>
    </w:p>
    <w:p w14:paraId="528EDF34" w14:textId="77777777" w:rsidR="0041536C" w:rsidRPr="006E35E7" w:rsidRDefault="00A94A2C" w:rsidP="001D3728">
      <w:pPr>
        <w:tabs>
          <w:tab w:val="clear" w:pos="0"/>
          <w:tab w:val="clear" w:pos="720"/>
          <w:tab w:val="clear" w:pos="1620"/>
          <w:tab w:val="right" w:pos="8640"/>
        </w:tabs>
        <w:ind w:left="540" w:hanging="90"/>
      </w:pPr>
      <w:r w:rsidRPr="006E35E7">
        <w:t>Ballantine Hall 502</w:t>
      </w:r>
    </w:p>
    <w:p w14:paraId="4E159E5D" w14:textId="77777777" w:rsidR="0041536C" w:rsidRPr="006E35E7" w:rsidRDefault="0041536C" w:rsidP="001D3728">
      <w:pPr>
        <w:tabs>
          <w:tab w:val="clear" w:pos="0"/>
          <w:tab w:val="clear" w:pos="720"/>
          <w:tab w:val="clear" w:pos="1620"/>
          <w:tab w:val="right" w:pos="8640"/>
        </w:tabs>
        <w:ind w:left="540" w:hanging="90"/>
      </w:pPr>
      <w:r w:rsidRPr="006E35E7">
        <w:t>Bloomington, IN  47405</w:t>
      </w:r>
    </w:p>
    <w:p w14:paraId="2E6932C6" w14:textId="77777777" w:rsidR="00552CFB" w:rsidRDefault="00552CFB" w:rsidP="00D828B4">
      <w:pPr>
        <w:ind w:left="0"/>
        <w:jc w:val="center"/>
        <w:rPr>
          <w:b/>
        </w:rPr>
      </w:pPr>
    </w:p>
    <w:p w14:paraId="14CD995E" w14:textId="77777777" w:rsidR="00552CFB" w:rsidRDefault="00552CFB" w:rsidP="00D828B4">
      <w:pPr>
        <w:ind w:left="0"/>
        <w:jc w:val="center"/>
        <w:rPr>
          <w:b/>
        </w:rPr>
      </w:pPr>
    </w:p>
    <w:p w14:paraId="2E8170E8" w14:textId="77777777" w:rsidR="0041536C" w:rsidRPr="009E4BF5" w:rsidRDefault="002D42AE" w:rsidP="009E4BF5">
      <w:pPr>
        <w:ind w:left="0"/>
      </w:pPr>
      <w:proofErr w:type="gramStart"/>
      <w:r>
        <w:t>B.2  HARVARD</w:t>
      </w:r>
      <w:proofErr w:type="gramEnd"/>
      <w:r>
        <w:t xml:space="preserve"> SUMMER COURSES IN CAMBRIDGE</w:t>
      </w:r>
    </w:p>
    <w:p w14:paraId="36D5523E" w14:textId="77777777" w:rsidR="0041536C" w:rsidRDefault="0041536C" w:rsidP="00966454">
      <w:pPr>
        <w:ind w:left="0"/>
      </w:pPr>
    </w:p>
    <w:p w14:paraId="30C0E5D2" w14:textId="371787CB" w:rsidR="0041536C" w:rsidRDefault="0041536C" w:rsidP="00966454">
      <w:pPr>
        <w:ind w:left="0"/>
        <w:rPr>
          <w:color w:val="333333"/>
        </w:rPr>
      </w:pPr>
      <w:r>
        <w:t>For information see the Har</w:t>
      </w:r>
      <w:r w:rsidR="00A94A2C">
        <w:t>vard Summer School’s website at</w:t>
      </w:r>
      <w:r>
        <w:t xml:space="preserve"> </w:t>
      </w:r>
      <w:hyperlink r:id="rId21" w:history="1">
        <w:r w:rsidRPr="00CD6D06">
          <w:rPr>
            <w:rStyle w:val="Hyperlink"/>
            <w:color w:val="auto"/>
          </w:rPr>
          <w:t>http://www.summer.harvard.edu</w:t>
        </w:r>
      </w:hyperlink>
      <w:r>
        <w:rPr>
          <w:color w:val="333333"/>
        </w:rPr>
        <w:t xml:space="preserve"> or call 617 495-4024.</w:t>
      </w:r>
      <w:ins w:id="255" w:author="Suzie Desormeau" w:date="2016-08-09T16:55:00Z">
        <w:r w:rsidR="00F806B4">
          <w:rPr>
            <w:color w:val="333333"/>
          </w:rPr>
          <w:t xml:space="preserve"> Course information for the upcoming summer is added to the Summer School website typically in mid-January.</w:t>
        </w:r>
      </w:ins>
    </w:p>
    <w:p w14:paraId="733D8633" w14:textId="77777777" w:rsidR="008F13FE" w:rsidRPr="002F4A68" w:rsidRDefault="0041536C" w:rsidP="002F4A68">
      <w:pPr>
        <w:ind w:left="0"/>
        <w:rPr>
          <w:rFonts w:ascii="Verdana" w:hAnsi="Verdana"/>
          <w:color w:val="333333"/>
          <w:sz w:val="17"/>
          <w:szCs w:val="17"/>
        </w:rPr>
      </w:pPr>
      <w:r>
        <w:tab/>
      </w:r>
      <w:r>
        <w:tab/>
      </w:r>
    </w:p>
    <w:p w14:paraId="1A52355C" w14:textId="77777777" w:rsidR="00185128" w:rsidRDefault="00185128">
      <w:pPr>
        <w:widowControl/>
        <w:tabs>
          <w:tab w:val="clear" w:pos="0"/>
          <w:tab w:val="clear" w:pos="720"/>
          <w:tab w:val="clear" w:pos="1620"/>
          <w:tab w:val="clear" w:pos="8640"/>
        </w:tabs>
        <w:ind w:left="0"/>
        <w:rPr>
          <w:b/>
        </w:rPr>
      </w:pPr>
      <w:r>
        <w:rPr>
          <w:b/>
        </w:rPr>
        <w:br w:type="page"/>
      </w:r>
    </w:p>
    <w:p w14:paraId="5ED5D460" w14:textId="77777777" w:rsidR="0041536C" w:rsidRPr="00D828B4" w:rsidRDefault="0041536C" w:rsidP="00D828B4">
      <w:pPr>
        <w:spacing w:before="240" w:after="240"/>
        <w:ind w:left="0"/>
        <w:rPr>
          <w:b/>
        </w:rPr>
      </w:pPr>
      <w:r w:rsidRPr="00D828B4">
        <w:rPr>
          <w:b/>
        </w:rPr>
        <w:lastRenderedPageBreak/>
        <w:t>EXTRA-CURRICULAR</w:t>
      </w:r>
      <w:r w:rsidR="00A52127">
        <w:rPr>
          <w:b/>
        </w:rPr>
        <w:t xml:space="preserve"> </w:t>
      </w:r>
      <w:r w:rsidRPr="00D828B4">
        <w:rPr>
          <w:b/>
        </w:rPr>
        <w:t>OPPORTUNITIES</w:t>
      </w:r>
    </w:p>
    <w:p w14:paraId="4C414B6E" w14:textId="77777777" w:rsidR="0041536C" w:rsidRDefault="0041536C" w:rsidP="00966454">
      <w:pPr>
        <w:pStyle w:val="BodyText"/>
        <w:ind w:left="0"/>
      </w:pPr>
      <w:r>
        <w:t xml:space="preserve">Besides events sponsored by the organizations listed in Section VII (Campus Resources) of this handbook, there are many other activities both on and off campus that can expand your skills, enrich your knowledge and simply be a source of fun.  For example, Russian tables are scheduled regularly at some Harvard houses throughout the school year.  They offer an opportunity to enjoy the company of fellow students of Russian culture and to exercise your Russian.  Also, there is a large Russian population in the Boston area, providing occasion for a number of opportunities.  In the past, for example, students have volunteered as interpreters at hospitals and agencies that serve the Russian community.  </w:t>
      </w:r>
    </w:p>
    <w:p w14:paraId="7FF78BA8" w14:textId="77777777" w:rsidR="0041536C" w:rsidRDefault="0041536C" w:rsidP="00966454">
      <w:pPr>
        <w:pStyle w:val="BodyText"/>
        <w:ind w:left="0"/>
      </w:pPr>
    </w:p>
    <w:p w14:paraId="56B59DEC" w14:textId="77777777" w:rsidR="0041536C" w:rsidRDefault="0041536C" w:rsidP="00966454">
      <w:pPr>
        <w:pStyle w:val="BodyText"/>
        <w:ind w:left="0"/>
        <w:rPr>
          <w:ins w:id="256" w:author="Rinz , Brian J" w:date="2016-07-28T10:10:00Z"/>
        </w:rPr>
      </w:pPr>
      <w:r>
        <w:t xml:space="preserve">In the past, undergraduates in the Department have also sponsored their own activities, sometimes in conjunction with the graduate students.  In recent years, for example, we have had Slavic poetry slams and mini-film festivals of Russian and East European film.  </w:t>
      </w:r>
      <w:r w:rsidR="003A32BF">
        <w:t>Often the</w:t>
      </w:r>
      <w:r>
        <w:t xml:space="preserve"> Davis Center for Russian and Eurasian Studies has in its budget a few hundred dollars available for undergraduate activities.  This money may be used, in whole or in part, for any Slavic-oriented activity organized by undergraduates (with the stipulation that these funds not be used for refreshments).  If you are interested in organizing film showings, inviting a lecturer, or organizing other events, please consult the Director about the possibility of using these funds.  In addition, the Slavic Department in the recent past has organized a couple of annual events, such as a play, poetry reading, and/or musical performance, in which our concentrators and other Harvard students studying the Russian language and culture are the main participants.  Late in the spring term the Davis Center, with the assistance of the Slavic Department, sponsors a Russian Studies Day, when Harvard, Wellesley, and Wheaton seniors come together to present their senior theses.  Entertainment is also provided.</w:t>
      </w:r>
    </w:p>
    <w:p w14:paraId="29996875" w14:textId="77777777" w:rsidR="000F485C" w:rsidRDefault="000F485C" w:rsidP="00966454">
      <w:pPr>
        <w:pStyle w:val="BodyText"/>
        <w:ind w:left="0"/>
      </w:pPr>
    </w:p>
    <w:p w14:paraId="1078442C" w14:textId="77777777" w:rsidR="00505565" w:rsidRDefault="00505565" w:rsidP="0081103B">
      <w:pPr>
        <w:pStyle w:val="BodyText"/>
        <w:ind w:left="0"/>
        <w:jc w:val="center"/>
      </w:pPr>
    </w:p>
    <w:p w14:paraId="70DC12DD" w14:textId="5C61D789" w:rsidR="0041536C" w:rsidRDefault="000F485C" w:rsidP="0081103B">
      <w:pPr>
        <w:pStyle w:val="BodyText"/>
        <w:ind w:left="0"/>
        <w:jc w:val="center"/>
      </w:pPr>
      <w:ins w:id="257" w:author="Rinz , Brian J" w:date="2016-07-28T10:10:00Z">
        <w:r>
          <w:rPr>
            <w:noProof/>
          </w:rPr>
          <w:drawing>
            <wp:inline distT="0" distB="0" distL="0" distR="0" wp14:anchorId="11938578" wp14:editId="7F8B99D4">
              <wp:extent cx="4234795" cy="2381673"/>
              <wp:effectExtent l="0" t="0" r="7620" b="6350"/>
              <wp:docPr id="1" name="Picture 1" descr="Macintosh HD:private:var:folders:nh:wjjpfs4510zf2lpn_kh5_1pmp3k66s:T:TemporaryItems:rsz_1russ_ab_sin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nh:wjjpfs4510zf2lpn_kh5_1pmp3k66s:T:TemporaryItems:rsz_1russ_ab_singing.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6558" cy="2382664"/>
                      </a:xfrm>
                      <a:prstGeom prst="rect">
                        <a:avLst/>
                      </a:prstGeom>
                      <a:noFill/>
                      <a:ln>
                        <a:noFill/>
                      </a:ln>
                    </pic:spPr>
                  </pic:pic>
                </a:graphicData>
              </a:graphic>
            </wp:inline>
          </w:drawing>
        </w:r>
      </w:ins>
    </w:p>
    <w:p w14:paraId="45CCA20B" w14:textId="77777777" w:rsidR="0041536C" w:rsidRDefault="0041536C" w:rsidP="0081103B">
      <w:pPr>
        <w:pStyle w:val="BodyText"/>
        <w:ind w:left="0"/>
        <w:jc w:val="center"/>
      </w:pPr>
    </w:p>
    <w:p w14:paraId="56716047" w14:textId="723821D4" w:rsidR="0041536C" w:rsidRDefault="005E07B6" w:rsidP="0081103B">
      <w:pPr>
        <w:pStyle w:val="BodyText"/>
        <w:ind w:left="0"/>
        <w:jc w:val="center"/>
      </w:pPr>
      <w:ins w:id="258" w:author="Rinz , Brian J" w:date="2016-07-28T10:11:00Z">
        <w:r>
          <w:t>Year of Russian Cinema Festival at the Barker Center</w:t>
        </w:r>
      </w:ins>
    </w:p>
    <w:p w14:paraId="56876D4A" w14:textId="6E76BDF2" w:rsidR="0041536C" w:rsidRDefault="0041536C" w:rsidP="0081103B">
      <w:pPr>
        <w:pStyle w:val="BodyText"/>
        <w:ind w:left="0"/>
        <w:jc w:val="center"/>
      </w:pPr>
      <w:r>
        <w:t>Performed by the Students</w:t>
      </w:r>
      <w:r w:rsidR="00A073D3">
        <w:t xml:space="preserve"> </w:t>
      </w:r>
      <w:r>
        <w:t xml:space="preserve">of the </w:t>
      </w:r>
      <w:ins w:id="259" w:author="Rinz , Brian J" w:date="2016-07-28T10:12:00Z">
        <w:r w:rsidR="005E07B6">
          <w:t xml:space="preserve">Russian </w:t>
        </w:r>
        <w:proofErr w:type="spellStart"/>
        <w:r w:rsidR="005E07B6">
          <w:t>Ab</w:t>
        </w:r>
        <w:proofErr w:type="spellEnd"/>
        <w:r w:rsidR="005E07B6">
          <w:t xml:space="preserve"> class.</w:t>
        </w:r>
      </w:ins>
      <w:r>
        <w:t xml:space="preserve"> </w:t>
      </w:r>
    </w:p>
    <w:p w14:paraId="2478A67F" w14:textId="77777777" w:rsidR="0041536C" w:rsidRDefault="00A50714" w:rsidP="0081103B">
      <w:pPr>
        <w:pStyle w:val="Heading4"/>
        <w:ind w:left="0"/>
        <w:jc w:val="center"/>
      </w:pPr>
      <w:r>
        <w:rPr>
          <w:noProof/>
        </w:rPr>
        <w:lastRenderedPageBreak/>
        <w:drawing>
          <wp:inline distT="0" distB="0" distL="0" distR="0" wp14:anchorId="6A290F36" wp14:editId="4439844D">
            <wp:extent cx="3208655" cy="2133600"/>
            <wp:effectExtent l="25400" t="0" r="0" b="0"/>
            <wp:docPr id="4" name="Picture 4" descr="Nature in Russian Songs and Poetry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ure in Russian Songs and Poetry_2007"/>
                    <pic:cNvPicPr>
                      <a:picLocks noChangeAspect="1" noChangeArrowheads="1"/>
                    </pic:cNvPicPr>
                  </pic:nvPicPr>
                  <pic:blipFill>
                    <a:blip r:embed="rId23" cstate="print"/>
                    <a:srcRect/>
                    <a:stretch>
                      <a:fillRect/>
                    </a:stretch>
                  </pic:blipFill>
                  <pic:spPr bwMode="auto">
                    <a:xfrm>
                      <a:off x="0" y="0"/>
                      <a:ext cx="3208655" cy="2133600"/>
                    </a:xfrm>
                    <a:prstGeom prst="rect">
                      <a:avLst/>
                    </a:prstGeom>
                    <a:noFill/>
                    <a:ln w="9525">
                      <a:noFill/>
                      <a:miter lim="800000"/>
                      <a:headEnd/>
                      <a:tailEnd/>
                    </a:ln>
                  </pic:spPr>
                </pic:pic>
              </a:graphicData>
            </a:graphic>
          </wp:inline>
        </w:drawing>
      </w:r>
    </w:p>
    <w:p w14:paraId="43981E38" w14:textId="77777777" w:rsidR="0041536C" w:rsidRDefault="0041536C" w:rsidP="0081103B">
      <w:pPr>
        <w:ind w:left="0"/>
        <w:jc w:val="center"/>
      </w:pPr>
    </w:p>
    <w:p w14:paraId="3DCC1A25" w14:textId="77777777" w:rsidR="0041536C" w:rsidRDefault="0041536C" w:rsidP="0081103B">
      <w:pPr>
        <w:ind w:left="0"/>
        <w:jc w:val="center"/>
      </w:pPr>
      <w:r>
        <w:t>Nature in Russian Songs and Poetry</w:t>
      </w:r>
    </w:p>
    <w:p w14:paraId="5A13C213" w14:textId="77777777" w:rsidR="0041536C" w:rsidRDefault="0041536C" w:rsidP="0081103B">
      <w:pPr>
        <w:ind w:left="0"/>
        <w:jc w:val="center"/>
      </w:pPr>
      <w:r>
        <w:t>Performed by the Students of the Slavic Department</w:t>
      </w:r>
    </w:p>
    <w:p w14:paraId="43093B6D" w14:textId="77777777" w:rsidR="0041536C" w:rsidRDefault="0041536C" w:rsidP="00966454">
      <w:pPr>
        <w:ind w:left="0"/>
      </w:pPr>
    </w:p>
    <w:p w14:paraId="5439AD59" w14:textId="77777777" w:rsidR="00A073D3" w:rsidRDefault="00A073D3" w:rsidP="00966454">
      <w:pPr>
        <w:ind w:left="0"/>
      </w:pPr>
    </w:p>
    <w:p w14:paraId="43BC06A0" w14:textId="77777777" w:rsidR="0081103B" w:rsidRDefault="0081103B" w:rsidP="00966454">
      <w:pPr>
        <w:ind w:left="0"/>
      </w:pPr>
    </w:p>
    <w:p w14:paraId="1F56F30E" w14:textId="77777777" w:rsidR="003B7546" w:rsidRDefault="003B7546" w:rsidP="00966454">
      <w:pPr>
        <w:ind w:left="0"/>
      </w:pPr>
    </w:p>
    <w:p w14:paraId="65B72C23" w14:textId="77777777" w:rsidR="0041536C" w:rsidRPr="009E4BF5" w:rsidRDefault="0041536C" w:rsidP="00966454">
      <w:pPr>
        <w:ind w:left="0"/>
        <w:rPr>
          <w:b/>
        </w:rPr>
      </w:pPr>
      <w:r w:rsidRPr="009E4BF5">
        <w:rPr>
          <w:b/>
        </w:rPr>
        <w:t>THE DEPARTMENT STAFF</w:t>
      </w:r>
    </w:p>
    <w:p w14:paraId="3F252291" w14:textId="77777777" w:rsidR="0041536C" w:rsidRDefault="0041536C" w:rsidP="00966454">
      <w:pPr>
        <w:ind w:left="0"/>
      </w:pPr>
    </w:p>
    <w:p w14:paraId="0EABE514" w14:textId="224BA09A" w:rsidR="0041536C" w:rsidRDefault="00D63A11" w:rsidP="00966454">
      <w:pPr>
        <w:pStyle w:val="BodyText"/>
        <w:ind w:left="0"/>
      </w:pPr>
      <w:proofErr w:type="spellStart"/>
      <w:ins w:id="260" w:author="Rinz , Brian J" w:date="2016-09-07T09:24:00Z">
        <w:r>
          <w:t>Lenia</w:t>
        </w:r>
        <w:proofErr w:type="spellEnd"/>
        <w:r>
          <w:t xml:space="preserve"> </w:t>
        </w:r>
        <w:proofErr w:type="spellStart"/>
        <w:r>
          <w:t>Constantinou</w:t>
        </w:r>
        <w:proofErr w:type="spellEnd"/>
        <w:r>
          <w:t xml:space="preserve"> (as of 9/26/16), </w:t>
        </w:r>
      </w:ins>
      <w:ins w:id="261" w:author="Rinz , Brian J" w:date="2016-08-22T14:57:00Z">
        <w:r w:rsidR="00EE5231">
          <w:t>Department Administrator</w:t>
        </w:r>
      </w:ins>
      <w:commentRangeStart w:id="262"/>
      <w:r w:rsidR="0041536C">
        <w:t xml:space="preserve"> (Barker 374, 5-0912</w:t>
      </w:r>
      <w:del w:id="263" w:author="Rinz , Brian J" w:date="2016-08-22T14:57:00Z">
        <w:r w:rsidR="0041536C" w:rsidDel="00EE5231">
          <w:delText>, @fas.harvard.edu</w:delText>
        </w:r>
      </w:del>
      <w:r w:rsidR="0041536C">
        <w:t>)</w:t>
      </w:r>
      <w:commentRangeEnd w:id="262"/>
      <w:r w:rsidR="00B24327">
        <w:rPr>
          <w:rStyle w:val="CommentReference"/>
        </w:rPr>
        <w:commentReference w:id="262"/>
      </w:r>
    </w:p>
    <w:p w14:paraId="737FDFEB" w14:textId="77777777" w:rsidR="0041536C" w:rsidRDefault="0041536C" w:rsidP="00966454">
      <w:pPr>
        <w:pStyle w:val="BodyText"/>
        <w:ind w:left="0"/>
      </w:pPr>
    </w:p>
    <w:p w14:paraId="0BBE284B" w14:textId="4BC6BCF3" w:rsidR="0041536C" w:rsidRDefault="00E20F22" w:rsidP="00966454">
      <w:pPr>
        <w:pStyle w:val="BodyText"/>
        <w:ind w:left="0"/>
      </w:pPr>
      <w:ins w:id="264" w:author="Rinz , Brian J" w:date="2016-02-12T09:44:00Z">
        <w:r>
          <w:t xml:space="preserve">Brian </w:t>
        </w:r>
        <w:bookmarkStart w:id="265" w:name="_GoBack"/>
        <w:r>
          <w:t>Rinz</w:t>
        </w:r>
      </w:ins>
      <w:bookmarkEnd w:id="265"/>
      <w:ins w:id="266" w:author="Rinz , Brian J" w:date="2016-09-07T09:23:00Z">
        <w:r w:rsidR="00D63A11">
          <w:t>, Staff Assistant</w:t>
        </w:r>
      </w:ins>
      <w:ins w:id="267" w:author="Rinz , Brian J" w:date="2016-02-12T09:44:00Z">
        <w:r>
          <w:t xml:space="preserve"> </w:t>
        </w:r>
      </w:ins>
      <w:r w:rsidR="0041536C">
        <w:t>(Barker 380, 5-4065, slavic@fas.harvard.edu)</w:t>
      </w:r>
    </w:p>
    <w:p w14:paraId="191C8AB5" w14:textId="77777777" w:rsidR="0041536C" w:rsidRDefault="0041536C" w:rsidP="00966454">
      <w:pPr>
        <w:pStyle w:val="BodyText"/>
        <w:ind w:left="0"/>
      </w:pPr>
    </w:p>
    <w:p w14:paraId="770203D6" w14:textId="6D73DA5F" w:rsidR="0041536C" w:rsidRDefault="0041536C" w:rsidP="00966454">
      <w:pPr>
        <w:pStyle w:val="BodyText"/>
        <w:ind w:left="0"/>
      </w:pPr>
      <w:r>
        <w:t xml:space="preserve">The Slavic Department staff is available to help you with a variety of concerns.  The Department offices are located in Barker Center 374 and 380 and are open Monday through Friday, 9:00-5:00 p.m.  </w:t>
      </w:r>
      <w:proofErr w:type="spellStart"/>
      <w:ins w:id="268" w:author="Rinz , Brian J" w:date="2016-09-07T09:24:00Z">
        <w:r w:rsidR="00D63A11">
          <w:t>Lenia</w:t>
        </w:r>
      </w:ins>
      <w:proofErr w:type="spellEnd"/>
      <w:ins w:id="269" w:author="Rinz , Brian J" w:date="2016-02-12T09:45:00Z">
        <w:r w:rsidR="00E20F22">
          <w:t xml:space="preserve"> </w:t>
        </w:r>
      </w:ins>
      <w:r>
        <w:t xml:space="preserve">and </w:t>
      </w:r>
      <w:ins w:id="270" w:author="Rinz , Brian J" w:date="2016-02-12T09:45:00Z">
        <w:r w:rsidR="00E20F22">
          <w:t xml:space="preserve">Brian </w:t>
        </w:r>
      </w:ins>
      <w:r>
        <w:t xml:space="preserve">arrange for appointments with the professors in the Slavic Department, oversee the course materials for many Department courses and can provide you with copies of course syllabi and other materials.  Please feel free to contact them for assistance.  </w:t>
      </w:r>
    </w:p>
    <w:p w14:paraId="235A30E4" w14:textId="77777777" w:rsidR="0041536C" w:rsidRDefault="0041536C" w:rsidP="00966454">
      <w:pPr>
        <w:pStyle w:val="BodyText"/>
        <w:ind w:left="0"/>
      </w:pPr>
    </w:p>
    <w:p w14:paraId="56124FF4" w14:textId="77777777" w:rsidR="0041536C" w:rsidRPr="009E4BF5" w:rsidRDefault="0041536C" w:rsidP="00966454">
      <w:pPr>
        <w:pStyle w:val="BodyText"/>
        <w:ind w:left="0"/>
        <w:rPr>
          <w:b/>
        </w:rPr>
      </w:pPr>
    </w:p>
    <w:p w14:paraId="1792152A" w14:textId="77777777" w:rsidR="0041536C" w:rsidRPr="009E4BF5" w:rsidRDefault="0041536C" w:rsidP="00966454">
      <w:pPr>
        <w:ind w:left="0"/>
        <w:rPr>
          <w:b/>
        </w:rPr>
      </w:pPr>
      <w:r w:rsidRPr="009E4BF5">
        <w:rPr>
          <w:b/>
        </w:rPr>
        <w:t>DEPARTMENT OF SLAVIC LANGUAGES AND LITERATURES FACULTY</w:t>
      </w:r>
    </w:p>
    <w:p w14:paraId="5A42B7B6" w14:textId="77777777" w:rsidR="0041536C" w:rsidRDefault="0041536C" w:rsidP="00966454">
      <w:pPr>
        <w:ind w:left="0"/>
      </w:pPr>
    </w:p>
    <w:p w14:paraId="4C8E9796" w14:textId="77777777" w:rsidR="0041536C" w:rsidRDefault="0041536C" w:rsidP="00F6730E">
      <w:pPr>
        <w:tabs>
          <w:tab w:val="right" w:pos="8640"/>
        </w:tabs>
        <w:ind w:left="0"/>
      </w:pPr>
      <w:r w:rsidRPr="00F6730E">
        <w:rPr>
          <w:u w:val="single"/>
        </w:rPr>
        <w:t xml:space="preserve">Anna </w:t>
      </w:r>
      <w:proofErr w:type="spellStart"/>
      <w:r w:rsidRPr="00F6730E">
        <w:rPr>
          <w:u w:val="single"/>
        </w:rPr>
        <w:t>Baranczak</w:t>
      </w:r>
      <w:proofErr w:type="spellEnd"/>
      <w:r>
        <w:t>, Preceptor.</w:t>
      </w:r>
    </w:p>
    <w:p w14:paraId="155A2080" w14:textId="77777777" w:rsidR="0041536C" w:rsidRDefault="0041536C" w:rsidP="00966454">
      <w:pPr>
        <w:ind w:left="0"/>
      </w:pPr>
      <w:r>
        <w:t xml:space="preserve">Interests: </w:t>
      </w:r>
      <w:del w:id="271" w:author="Rinz , Brian J" w:date="2016-08-05T10:06:00Z">
        <w:r w:rsidDel="00B40708">
          <w:delText xml:space="preserve">  </w:delText>
        </w:r>
      </w:del>
      <w:r>
        <w:t>Polish language and literature, linguistic poetics.</w:t>
      </w:r>
    </w:p>
    <w:p w14:paraId="3D9D7B28" w14:textId="77777777" w:rsidR="0041536C" w:rsidRDefault="0041536C" w:rsidP="00966454">
      <w:pPr>
        <w:ind w:left="0"/>
      </w:pPr>
    </w:p>
    <w:p w14:paraId="5D8A9142" w14:textId="59188B3C" w:rsidR="0041536C" w:rsidRDefault="0041536C" w:rsidP="00966454">
      <w:pPr>
        <w:ind w:left="0"/>
      </w:pPr>
      <w:r w:rsidRPr="006F2A8E">
        <w:rPr>
          <w:u w:val="single"/>
        </w:rPr>
        <w:t>Jonathan Bolton</w:t>
      </w:r>
      <w:r>
        <w:t>, Professor</w:t>
      </w:r>
      <w:ins w:id="272" w:author="Rinz , Brian J" w:date="2016-07-28T10:05:00Z">
        <w:r w:rsidR="0085018E">
          <w:t xml:space="preserve"> and Director of Graduate Studies</w:t>
        </w:r>
      </w:ins>
      <w:r w:rsidR="00897E19">
        <w:t>.</w:t>
      </w:r>
      <w:r>
        <w:t xml:space="preserve"> </w:t>
      </w:r>
    </w:p>
    <w:p w14:paraId="27F3881D" w14:textId="77777777" w:rsidR="0041536C" w:rsidRPr="009F268E" w:rsidRDefault="0041536C" w:rsidP="00966454">
      <w:pPr>
        <w:ind w:left="0"/>
      </w:pPr>
      <w:r>
        <w:t xml:space="preserve">Interests: </w:t>
      </w:r>
      <w:r w:rsidRPr="009F268E">
        <w:t>Czech literature and history in a Central European context; cultures of dissent during the Cold War; literary theory and theory of literary history; memoirs and first-person historical writing</w:t>
      </w:r>
      <w:r w:rsidR="00AC2465">
        <w:t>; translation studies.</w:t>
      </w:r>
    </w:p>
    <w:p w14:paraId="28518B9B" w14:textId="77777777" w:rsidR="0041536C" w:rsidRDefault="0041536C" w:rsidP="00966454">
      <w:pPr>
        <w:ind w:left="0"/>
      </w:pPr>
    </w:p>
    <w:p w14:paraId="5B6584E9" w14:textId="0EF4BE35" w:rsidR="0041536C" w:rsidRDefault="0041536C" w:rsidP="00966454">
      <w:pPr>
        <w:ind w:left="0"/>
      </w:pPr>
      <w:r>
        <w:rPr>
          <w:u w:val="single"/>
        </w:rPr>
        <w:t>Julie Buckler</w:t>
      </w:r>
      <w:r>
        <w:t xml:space="preserve">, </w:t>
      </w:r>
      <w:r w:rsidR="00D306C8" w:rsidRPr="00D306C8">
        <w:t xml:space="preserve">Samuel </w:t>
      </w:r>
      <w:proofErr w:type="spellStart"/>
      <w:r w:rsidR="00D306C8" w:rsidRPr="00D306C8">
        <w:t>Hazzard</w:t>
      </w:r>
      <w:proofErr w:type="spellEnd"/>
      <w:r w:rsidR="00D306C8" w:rsidRPr="00D306C8">
        <w:t xml:space="preserve"> Cross Professor of Slavic Languages and Literatures and of Comparative Literature</w:t>
      </w:r>
      <w:r w:rsidR="00D306C8">
        <w:t>.</w:t>
      </w:r>
    </w:p>
    <w:p w14:paraId="60A8C30C" w14:textId="77777777" w:rsidR="0041536C" w:rsidRDefault="0041536C" w:rsidP="00966454">
      <w:pPr>
        <w:ind w:left="0"/>
      </w:pPr>
      <w:r>
        <w:t xml:space="preserve">Interests: Russian literature (18th and 19th centuries and pre-revolutionary fiction), West </w:t>
      </w:r>
      <w:r>
        <w:lastRenderedPageBreak/>
        <w:t>European and American literature, cultural studies and semiotics, gender studies, performing arts (opera, theater, music), St. Petersburg, memoir and autobiography, literary canon and popular culture.</w:t>
      </w:r>
    </w:p>
    <w:p w14:paraId="454F8C7C" w14:textId="77777777" w:rsidR="0041536C" w:rsidRDefault="0041536C" w:rsidP="00966454">
      <w:pPr>
        <w:ind w:left="0"/>
      </w:pPr>
    </w:p>
    <w:p w14:paraId="17CD44D2" w14:textId="77777777" w:rsidR="0041536C" w:rsidRDefault="0041536C" w:rsidP="00966454">
      <w:pPr>
        <w:ind w:left="0"/>
      </w:pPr>
      <w:r w:rsidRPr="006153AD">
        <w:rPr>
          <w:u w:val="single"/>
        </w:rPr>
        <w:t xml:space="preserve">Natalia </w:t>
      </w:r>
      <w:proofErr w:type="spellStart"/>
      <w:r w:rsidRPr="006153AD">
        <w:rPr>
          <w:u w:val="single"/>
        </w:rPr>
        <w:t>Chirkov</w:t>
      </w:r>
      <w:proofErr w:type="spellEnd"/>
      <w:r>
        <w:t>, Preceptor.</w:t>
      </w:r>
    </w:p>
    <w:p w14:paraId="38D5E29D" w14:textId="77777777" w:rsidR="0041536C" w:rsidRDefault="0041536C" w:rsidP="00966454">
      <w:pPr>
        <w:ind w:left="0"/>
      </w:pPr>
      <w:proofErr w:type="gramStart"/>
      <w:r>
        <w:t>Interests:  Russian language, language through theater, elementary and intermediate oral skill development.</w:t>
      </w:r>
      <w:proofErr w:type="gramEnd"/>
    </w:p>
    <w:p w14:paraId="00636EF7" w14:textId="77777777" w:rsidR="002A1644" w:rsidRDefault="002A1644" w:rsidP="00966454">
      <w:pPr>
        <w:ind w:left="0"/>
      </w:pPr>
    </w:p>
    <w:p w14:paraId="01A4A99D" w14:textId="77777777" w:rsidR="002A1644" w:rsidRDefault="002A1644" w:rsidP="00966454">
      <w:pPr>
        <w:ind w:left="0"/>
      </w:pPr>
      <w:r w:rsidRPr="002A1644">
        <w:rPr>
          <w:u w:val="single"/>
        </w:rPr>
        <w:t>Steven Clancy</w:t>
      </w:r>
      <w:r>
        <w:t>, Senior Lecturer and Director of the Language Program.</w:t>
      </w:r>
    </w:p>
    <w:p w14:paraId="250BA223" w14:textId="77777777" w:rsidR="002A1644" w:rsidRDefault="002A1644" w:rsidP="00966454">
      <w:pPr>
        <w:ind w:left="0"/>
      </w:pPr>
      <w:r>
        <w:t>Interests:</w:t>
      </w:r>
      <w:r w:rsidR="00315DA2">
        <w:t xml:space="preserve"> cognitive linguistics</w:t>
      </w:r>
      <w:proofErr w:type="gramStart"/>
      <w:r w:rsidR="00315DA2">
        <w:t>;</w:t>
      </w:r>
      <w:proofErr w:type="gramEnd"/>
      <w:r w:rsidR="00315DA2">
        <w:t xml:space="preserve"> linguistic typology, computati</w:t>
      </w:r>
      <w:r w:rsidR="006A2490">
        <w:t>onal linguistics, semantic maps, language pedagogy.</w:t>
      </w:r>
    </w:p>
    <w:p w14:paraId="4A57E01C" w14:textId="77777777" w:rsidR="00B45775" w:rsidRDefault="00B45775" w:rsidP="00966454">
      <w:pPr>
        <w:ind w:left="0"/>
      </w:pPr>
    </w:p>
    <w:p w14:paraId="283D6498" w14:textId="77777777" w:rsidR="0041536C" w:rsidRDefault="0041536C" w:rsidP="00966454">
      <w:pPr>
        <w:ind w:left="0"/>
      </w:pPr>
      <w:proofErr w:type="spellStart"/>
      <w:r w:rsidRPr="006153AD">
        <w:rPr>
          <w:u w:val="single"/>
        </w:rPr>
        <w:t>Volodymyr</w:t>
      </w:r>
      <w:proofErr w:type="spellEnd"/>
      <w:r w:rsidRPr="006153AD">
        <w:rPr>
          <w:u w:val="single"/>
        </w:rPr>
        <w:t xml:space="preserve"> </w:t>
      </w:r>
      <w:proofErr w:type="spellStart"/>
      <w:r w:rsidRPr="006153AD">
        <w:rPr>
          <w:u w:val="single"/>
        </w:rPr>
        <w:t>Dibrova</w:t>
      </w:r>
      <w:proofErr w:type="spellEnd"/>
      <w:r>
        <w:t>, Preceptor.</w:t>
      </w:r>
    </w:p>
    <w:p w14:paraId="5648ED90" w14:textId="77777777" w:rsidR="0041536C" w:rsidRDefault="0041536C" w:rsidP="00966454">
      <w:pPr>
        <w:ind w:left="0"/>
      </w:pPr>
      <w:r>
        <w:t>Interests:  Ukrainian language and literature.</w:t>
      </w:r>
    </w:p>
    <w:p w14:paraId="46CE9F0E" w14:textId="77777777" w:rsidR="00897E19" w:rsidRDefault="00897E19" w:rsidP="00966454">
      <w:pPr>
        <w:ind w:left="0"/>
      </w:pPr>
    </w:p>
    <w:p w14:paraId="7FB8AB95" w14:textId="77777777" w:rsidR="00897E19" w:rsidRDefault="00897E19" w:rsidP="00966454">
      <w:pPr>
        <w:ind w:left="0"/>
      </w:pPr>
      <w:proofErr w:type="spellStart"/>
      <w:r w:rsidRPr="009E4BF5">
        <w:rPr>
          <w:u w:val="single"/>
        </w:rPr>
        <w:t>Veronika</w:t>
      </w:r>
      <w:proofErr w:type="spellEnd"/>
      <w:r w:rsidRPr="009E4BF5">
        <w:rPr>
          <w:u w:val="single"/>
        </w:rPr>
        <w:t xml:space="preserve"> </w:t>
      </w:r>
      <w:proofErr w:type="spellStart"/>
      <w:r w:rsidRPr="009E4BF5">
        <w:rPr>
          <w:u w:val="single"/>
        </w:rPr>
        <w:t>Egorova</w:t>
      </w:r>
      <w:proofErr w:type="spellEnd"/>
      <w:r w:rsidR="00910FA9">
        <w:t xml:space="preserve">, </w:t>
      </w:r>
      <w:r>
        <w:t>Preceptor.</w:t>
      </w:r>
    </w:p>
    <w:p w14:paraId="6A9B689D" w14:textId="54F2A524" w:rsidR="00897E19" w:rsidRDefault="00897E19" w:rsidP="00966454">
      <w:pPr>
        <w:ind w:left="0"/>
      </w:pPr>
      <w:r>
        <w:t xml:space="preserve">Interests: </w:t>
      </w:r>
      <w:r w:rsidR="00401795">
        <w:t xml:space="preserve">Russian language teaching at all levels, teaching heritage speakers, teacher training and the use of technology in </w:t>
      </w:r>
      <w:r w:rsidR="005D2E53">
        <w:t>STARTALK programs.</w:t>
      </w:r>
    </w:p>
    <w:p w14:paraId="6709480B" w14:textId="77777777" w:rsidR="0041536C" w:rsidRDefault="0041536C" w:rsidP="00966454">
      <w:pPr>
        <w:ind w:left="0"/>
      </w:pPr>
    </w:p>
    <w:p w14:paraId="6A1DB53F" w14:textId="77777777" w:rsidR="00D73EAD" w:rsidRDefault="0041536C" w:rsidP="00966454">
      <w:pPr>
        <w:ind w:left="0"/>
      </w:pPr>
      <w:r>
        <w:rPr>
          <w:u w:val="single"/>
        </w:rPr>
        <w:t>Michael S. Flier</w:t>
      </w:r>
      <w:r>
        <w:t xml:space="preserve">, </w:t>
      </w:r>
      <w:proofErr w:type="spellStart"/>
      <w:r>
        <w:t>Oleksandr</w:t>
      </w:r>
      <w:proofErr w:type="spellEnd"/>
      <w:r>
        <w:t xml:space="preserve"> </w:t>
      </w:r>
      <w:proofErr w:type="spellStart"/>
      <w:r>
        <w:t>Potebnja</w:t>
      </w:r>
      <w:proofErr w:type="spellEnd"/>
      <w:r>
        <w:t xml:space="preserve"> Professor of Ukrainian Philology. </w:t>
      </w:r>
    </w:p>
    <w:p w14:paraId="10BF1745" w14:textId="77777777" w:rsidR="0041536C" w:rsidRDefault="0041536C" w:rsidP="00966454">
      <w:pPr>
        <w:ind w:left="0"/>
      </w:pPr>
      <w:r>
        <w:t>Interests:  Slavic linguistics; Ukrainian, Russian and Belarusian historical dialectology; semiotics of medieval East Slavic culture.</w:t>
      </w:r>
    </w:p>
    <w:p w14:paraId="0DEC5C54" w14:textId="77777777" w:rsidR="0041536C" w:rsidRDefault="0041536C" w:rsidP="00966454">
      <w:pPr>
        <w:ind w:left="0"/>
      </w:pPr>
    </w:p>
    <w:p w14:paraId="3F9EC713" w14:textId="77777777" w:rsidR="00931922" w:rsidRDefault="0041536C" w:rsidP="00966454">
      <w:pPr>
        <w:ind w:left="0"/>
      </w:pPr>
      <w:r>
        <w:rPr>
          <w:u w:val="single"/>
        </w:rPr>
        <w:t xml:space="preserve">George G. </w:t>
      </w:r>
      <w:proofErr w:type="spellStart"/>
      <w:r>
        <w:rPr>
          <w:u w:val="single"/>
        </w:rPr>
        <w:t>Grabowicz</w:t>
      </w:r>
      <w:proofErr w:type="spellEnd"/>
      <w:r>
        <w:t>,</w:t>
      </w:r>
      <w:r w:rsidR="000E3FF0">
        <w:t xml:space="preserve"> </w:t>
      </w:r>
      <w:proofErr w:type="spellStart"/>
      <w:r>
        <w:t>Dmytro</w:t>
      </w:r>
      <w:proofErr w:type="spellEnd"/>
      <w:r>
        <w:t xml:space="preserve"> </w:t>
      </w:r>
      <w:proofErr w:type="spellStart"/>
      <w:r>
        <w:t>Čyževs’kyj</w:t>
      </w:r>
      <w:proofErr w:type="spellEnd"/>
      <w:r>
        <w:t xml:space="preserve"> Professor of Ukrainian Literature</w:t>
      </w:r>
      <w:r w:rsidR="00931922">
        <w:t>.</w:t>
      </w:r>
    </w:p>
    <w:p w14:paraId="49480575" w14:textId="77777777" w:rsidR="0041536C" w:rsidRDefault="0041536C" w:rsidP="00966454">
      <w:pPr>
        <w:ind w:left="0"/>
      </w:pPr>
      <w:r>
        <w:t>Interests:  Ukrainian literature, Russian-Ukrainian and Polish-Ukrainian literary relations, Slavic Romanticism, the Baroque, literary theory (especially reception theory).</w:t>
      </w:r>
    </w:p>
    <w:p w14:paraId="6B06465F" w14:textId="77777777" w:rsidR="001C4A85" w:rsidRDefault="001C4A85" w:rsidP="00966454">
      <w:pPr>
        <w:ind w:left="0"/>
      </w:pPr>
    </w:p>
    <w:p w14:paraId="6AC6A7CA" w14:textId="0E8965B2" w:rsidR="001C4A85" w:rsidRDefault="001C4A85" w:rsidP="00966454">
      <w:pPr>
        <w:ind w:left="0"/>
      </w:pPr>
      <w:proofErr w:type="spellStart"/>
      <w:r w:rsidRPr="009E4BF5">
        <w:rPr>
          <w:u w:val="single"/>
        </w:rPr>
        <w:t>Daria</w:t>
      </w:r>
      <w:proofErr w:type="spellEnd"/>
      <w:r w:rsidRPr="009E4BF5">
        <w:rPr>
          <w:u w:val="single"/>
        </w:rPr>
        <w:t xml:space="preserve"> </w:t>
      </w:r>
      <w:proofErr w:type="spellStart"/>
      <w:r w:rsidRPr="009E4BF5">
        <w:rPr>
          <w:u w:val="single"/>
        </w:rPr>
        <w:t>Khitrova</w:t>
      </w:r>
      <w:proofErr w:type="spellEnd"/>
      <w:r>
        <w:t>, Assistant Professor</w:t>
      </w:r>
      <w:ins w:id="273" w:author="Rinz , Brian J" w:date="2016-02-12T09:46:00Z">
        <w:r w:rsidR="00E20F22">
          <w:t xml:space="preserve"> and Director of Undergraduate Studies</w:t>
        </w:r>
      </w:ins>
      <w:r>
        <w:t>.</w:t>
      </w:r>
    </w:p>
    <w:p w14:paraId="621FE532" w14:textId="77777777" w:rsidR="001C4A85" w:rsidRDefault="001C4A85" w:rsidP="00966454">
      <w:pPr>
        <w:ind w:left="0"/>
        <w:rPr>
          <w:ins w:id="274" w:author="Rinz , Brian J" w:date="2016-07-28T10:02:00Z"/>
        </w:rPr>
      </w:pPr>
      <w:r>
        <w:t xml:space="preserve">Interests: </w:t>
      </w:r>
      <w:r w:rsidR="00887D77">
        <w:t>19</w:t>
      </w:r>
      <w:r w:rsidR="00887D77" w:rsidRPr="009E4BF5">
        <w:rPr>
          <w:vertAlign w:val="superscript"/>
        </w:rPr>
        <w:t>th</w:t>
      </w:r>
      <w:r w:rsidR="00887D77">
        <w:t xml:space="preserve"> and 20</w:t>
      </w:r>
      <w:r w:rsidR="00887D77" w:rsidRPr="009E4BF5">
        <w:rPr>
          <w:vertAlign w:val="superscript"/>
        </w:rPr>
        <w:t>th</w:t>
      </w:r>
      <w:r w:rsidR="00887D77">
        <w:t xml:space="preserve"> century Russian poetry, prose, film, theater, ballet, and the movement of cultural tropes</w:t>
      </w:r>
      <w:r w:rsidR="002D28B8">
        <w:t xml:space="preserve"> from one tradition to another.</w:t>
      </w:r>
    </w:p>
    <w:p w14:paraId="38FA3606" w14:textId="77777777" w:rsidR="00BE1844" w:rsidRDefault="00BE1844" w:rsidP="00966454">
      <w:pPr>
        <w:ind w:left="0"/>
        <w:rPr>
          <w:ins w:id="275" w:author="Rinz , Brian J" w:date="2016-07-28T10:02:00Z"/>
        </w:rPr>
      </w:pPr>
    </w:p>
    <w:p w14:paraId="71F75E8A" w14:textId="24C39060" w:rsidR="00BE1844" w:rsidRDefault="00BE1844" w:rsidP="00966454">
      <w:pPr>
        <w:ind w:left="0"/>
        <w:rPr>
          <w:ins w:id="276" w:author="Rinz , Brian J" w:date="2016-07-28T10:03:00Z"/>
        </w:rPr>
      </w:pPr>
      <w:ins w:id="277" w:author="Rinz , Brian J" w:date="2016-07-28T10:02:00Z">
        <w:r w:rsidRPr="002D3485">
          <w:rPr>
            <w:u w:val="single"/>
          </w:rPr>
          <w:t>Aleksandra Kremer</w:t>
        </w:r>
        <w:r>
          <w:t>, Assistant Professor</w:t>
        </w:r>
      </w:ins>
      <w:ins w:id="278" w:author="Rinz , Brian J" w:date="2016-07-28T10:03:00Z">
        <w:r>
          <w:t>.</w:t>
        </w:r>
      </w:ins>
    </w:p>
    <w:p w14:paraId="424D2650" w14:textId="60D6DC6C" w:rsidR="00BE1844" w:rsidRDefault="00BE1844" w:rsidP="00966454">
      <w:pPr>
        <w:ind w:left="0"/>
      </w:pPr>
      <w:ins w:id="279" w:author="Rinz , Brian J" w:date="2016-07-28T10:03:00Z">
        <w:r>
          <w:t xml:space="preserve">Interests: Polish modern and contemporary poetry, literature and the visual arts, </w:t>
        </w:r>
      </w:ins>
      <w:ins w:id="280" w:author="Rinz , Brian J" w:date="2016-07-28T10:04:00Z">
        <w:r>
          <w:t>poetics and literary theory, materiality of texts, and poetry performance.</w:t>
        </w:r>
      </w:ins>
    </w:p>
    <w:p w14:paraId="7CA88FE5" w14:textId="77777777" w:rsidR="0041536C" w:rsidRPr="005C0D21" w:rsidRDefault="0041536C" w:rsidP="00966454">
      <w:pPr>
        <w:ind w:left="0"/>
      </w:pPr>
    </w:p>
    <w:p w14:paraId="69A53123" w14:textId="79CFE16A" w:rsidR="0041536C" w:rsidRDefault="0041536C" w:rsidP="00966454">
      <w:pPr>
        <w:ind w:left="0"/>
      </w:pPr>
      <w:r>
        <w:rPr>
          <w:u w:val="single"/>
        </w:rPr>
        <w:t xml:space="preserve">John E. </w:t>
      </w:r>
      <w:proofErr w:type="spellStart"/>
      <w:r>
        <w:rPr>
          <w:u w:val="single"/>
        </w:rPr>
        <w:t>Malmstad</w:t>
      </w:r>
      <w:proofErr w:type="spellEnd"/>
      <w:r>
        <w:t xml:space="preserve">, Samuel </w:t>
      </w:r>
      <w:proofErr w:type="spellStart"/>
      <w:r>
        <w:t>Hazzard</w:t>
      </w:r>
      <w:proofErr w:type="spellEnd"/>
      <w:r>
        <w:t xml:space="preserve"> Cross </w:t>
      </w:r>
      <w:r w:rsidR="00371229">
        <w:t xml:space="preserve">Research </w:t>
      </w:r>
      <w:r>
        <w:t>Professor of Slavic Languages and Literatures</w:t>
      </w:r>
      <w:r w:rsidR="00365D85">
        <w:t>, Emeritus</w:t>
      </w:r>
      <w:r>
        <w:t xml:space="preserve"> </w:t>
      </w:r>
    </w:p>
    <w:p w14:paraId="015AE9C1" w14:textId="77777777" w:rsidR="0041536C" w:rsidRDefault="0041536C" w:rsidP="00966454">
      <w:pPr>
        <w:ind w:left="0"/>
      </w:pPr>
      <w:r>
        <w:t>Interests:  19th-20th century Russian poetry, the culture of the “Silver Age”, the Russian avant-garde.</w:t>
      </w:r>
    </w:p>
    <w:p w14:paraId="17C64305" w14:textId="77777777" w:rsidR="0041536C" w:rsidRPr="003F1B9A" w:rsidRDefault="0041536C" w:rsidP="00966454">
      <w:pPr>
        <w:ind w:left="0"/>
      </w:pPr>
    </w:p>
    <w:p w14:paraId="2C05C93F" w14:textId="77777777" w:rsidR="0041536C" w:rsidRDefault="0041536C" w:rsidP="00966454">
      <w:pPr>
        <w:ind w:left="0"/>
      </w:pPr>
      <w:r w:rsidRPr="006153AD">
        <w:rPr>
          <w:u w:val="single"/>
        </w:rPr>
        <w:t xml:space="preserve">Natalia </w:t>
      </w:r>
      <w:proofErr w:type="spellStart"/>
      <w:r w:rsidRPr="006153AD">
        <w:rPr>
          <w:u w:val="single"/>
        </w:rPr>
        <w:t>Pokrovsky</w:t>
      </w:r>
      <w:proofErr w:type="spellEnd"/>
      <w:r>
        <w:t>, Preceptor.</w:t>
      </w:r>
    </w:p>
    <w:p w14:paraId="75063E3A" w14:textId="77777777" w:rsidR="0041536C" w:rsidRDefault="0041536C" w:rsidP="00966454">
      <w:pPr>
        <w:ind w:left="0"/>
      </w:pPr>
      <w:proofErr w:type="gramStart"/>
      <w:r>
        <w:t>Interests:  Russian language (all levels) and oral proficiency development and testing.</w:t>
      </w:r>
      <w:proofErr w:type="gramEnd"/>
    </w:p>
    <w:p w14:paraId="4A51EA36" w14:textId="77777777" w:rsidR="006B4932" w:rsidRDefault="006B4932" w:rsidP="00966454">
      <w:pPr>
        <w:ind w:left="0"/>
        <w:rPr>
          <w:u w:val="single"/>
        </w:rPr>
      </w:pPr>
    </w:p>
    <w:p w14:paraId="39CD42B2" w14:textId="09910B8E" w:rsidR="000E3FF0" w:rsidRDefault="0041536C" w:rsidP="00966454">
      <w:pPr>
        <w:ind w:left="0"/>
      </w:pPr>
      <w:r>
        <w:rPr>
          <w:u w:val="single"/>
        </w:rPr>
        <w:t>Stephanie Sandler</w:t>
      </w:r>
      <w:r>
        <w:t xml:space="preserve">, Ernest E. </w:t>
      </w:r>
      <w:proofErr w:type="spellStart"/>
      <w:r>
        <w:t>Monrad</w:t>
      </w:r>
      <w:proofErr w:type="spellEnd"/>
      <w:r>
        <w:t xml:space="preserve"> Professor of Slavic Languages and Literatures</w:t>
      </w:r>
      <w:r w:rsidR="00931922">
        <w:t xml:space="preserve"> </w:t>
      </w:r>
      <w:ins w:id="281" w:author="Rinz , Brian J" w:date="2016-07-28T10:06:00Z">
        <w:r w:rsidR="0085018E">
          <w:t>and Chair of the Slavic Department.</w:t>
        </w:r>
      </w:ins>
    </w:p>
    <w:p w14:paraId="128469BA" w14:textId="77777777" w:rsidR="0041536C" w:rsidRDefault="0041536C" w:rsidP="00966454">
      <w:pPr>
        <w:ind w:left="0"/>
      </w:pPr>
      <w:r>
        <w:t xml:space="preserve">Interests:  Modern Russian poetry; film; psychoanalytic and gender studies; Pushkin and </w:t>
      </w:r>
      <w:r>
        <w:lastRenderedPageBreak/>
        <w:t>myths of Pushkin; post-Soviet culture; autobiography and memoirs; comparisons with American literature; translation</w:t>
      </w:r>
    </w:p>
    <w:p w14:paraId="7CD8CDD9" w14:textId="77777777" w:rsidR="004C7018" w:rsidRDefault="004C7018" w:rsidP="00966454">
      <w:pPr>
        <w:ind w:left="0"/>
      </w:pPr>
    </w:p>
    <w:p w14:paraId="245DF066" w14:textId="77777777" w:rsidR="0041536C" w:rsidRDefault="0041536C" w:rsidP="00966454">
      <w:pPr>
        <w:ind w:left="0"/>
      </w:pPr>
      <w:proofErr w:type="gramStart"/>
      <w:r w:rsidRPr="00417573">
        <w:rPr>
          <w:u w:val="single"/>
        </w:rPr>
        <w:t>William Mills Todd, III</w:t>
      </w:r>
      <w:r>
        <w:t>, Harvard College Professor, Harry Tuchman Levin Professor of Literature, and Professor of Comparative Literature</w:t>
      </w:r>
      <w:r w:rsidR="000E3FF0">
        <w:t>.</w:t>
      </w:r>
      <w:proofErr w:type="gramEnd"/>
      <w:r w:rsidR="006A2490">
        <w:t xml:space="preserve"> </w:t>
      </w:r>
    </w:p>
    <w:p w14:paraId="42DC488E" w14:textId="77777777" w:rsidR="0041536C" w:rsidRDefault="0041536C" w:rsidP="00966454">
      <w:pPr>
        <w:ind w:left="0"/>
      </w:pPr>
      <w:r>
        <w:t>Interests: 19th-century Russian and European literature, Russian pastoral, journalism and literature, Pushkin, Dostoevsky, theory of narrative, semiotics, literary sociology, and cultural studies.</w:t>
      </w:r>
    </w:p>
    <w:p w14:paraId="17D83EB7" w14:textId="77777777" w:rsidR="0041536C" w:rsidRDefault="0041536C" w:rsidP="00966454">
      <w:pPr>
        <w:ind w:left="0"/>
      </w:pPr>
    </w:p>
    <w:p w14:paraId="5DEA9EC3" w14:textId="77777777" w:rsidR="006A2490" w:rsidRDefault="006A2490" w:rsidP="00966454">
      <w:pPr>
        <w:ind w:left="0"/>
      </w:pPr>
      <w:proofErr w:type="spellStart"/>
      <w:r w:rsidRPr="006A2490">
        <w:rPr>
          <w:u w:val="single"/>
        </w:rPr>
        <w:t>Veronika</w:t>
      </w:r>
      <w:proofErr w:type="spellEnd"/>
      <w:r w:rsidRPr="006A2490">
        <w:rPr>
          <w:u w:val="single"/>
        </w:rPr>
        <w:t xml:space="preserve"> </w:t>
      </w:r>
      <w:proofErr w:type="spellStart"/>
      <w:r w:rsidRPr="006A2490">
        <w:rPr>
          <w:u w:val="single"/>
        </w:rPr>
        <w:t>Tuckerova</w:t>
      </w:r>
      <w:proofErr w:type="spellEnd"/>
      <w:r w:rsidR="00910FA9">
        <w:t>,</w:t>
      </w:r>
      <w:r>
        <w:t xml:space="preserve"> Preceptor.</w:t>
      </w:r>
    </w:p>
    <w:p w14:paraId="0CD98618" w14:textId="77777777" w:rsidR="006A2490" w:rsidRPr="006A2490" w:rsidRDefault="006A2490" w:rsidP="006A2490">
      <w:pPr>
        <w:ind w:left="0"/>
      </w:pPr>
      <w:r w:rsidRPr="006A2490">
        <w:t xml:space="preserve">Interests:  Czech language </w:t>
      </w:r>
      <w:r w:rsidR="00C231AA">
        <w:t>teaching at all levels.</w:t>
      </w:r>
    </w:p>
    <w:p w14:paraId="0FFA05BD" w14:textId="77777777" w:rsidR="006A2490" w:rsidRDefault="006A2490" w:rsidP="00966454">
      <w:pPr>
        <w:ind w:left="0"/>
      </w:pPr>
    </w:p>
    <w:p w14:paraId="05BACDEC" w14:textId="34726C82" w:rsidR="0041536C" w:rsidRDefault="0041536C" w:rsidP="00966454">
      <w:pPr>
        <w:ind w:left="0"/>
      </w:pPr>
      <w:r>
        <w:rPr>
          <w:u w:val="single"/>
        </w:rPr>
        <w:t>Justin Weir</w:t>
      </w:r>
      <w:r>
        <w:t xml:space="preserve">, </w:t>
      </w:r>
      <w:r w:rsidR="00E06A1F" w:rsidRPr="00E06A1F">
        <w:t xml:space="preserve">Curt Hugo </w:t>
      </w:r>
      <w:proofErr w:type="spellStart"/>
      <w:r w:rsidR="00E06A1F" w:rsidRPr="00E06A1F">
        <w:t>Reisinger</w:t>
      </w:r>
      <w:proofErr w:type="spellEnd"/>
      <w:r w:rsidR="00E06A1F" w:rsidRPr="00E06A1F">
        <w:t xml:space="preserve"> Professor of Slavic Languages and Literatures</w:t>
      </w:r>
      <w:r w:rsidR="00D11374">
        <w:t xml:space="preserve"> </w:t>
      </w:r>
      <w:r w:rsidR="0051345F">
        <w:t xml:space="preserve">and </w:t>
      </w:r>
      <w:r w:rsidR="00E06A1F">
        <w:t xml:space="preserve">Professor </w:t>
      </w:r>
      <w:r w:rsidR="0051345F">
        <w:t>of Comparative Literatures</w:t>
      </w:r>
      <w:r w:rsidR="002D10C9">
        <w:t>.</w:t>
      </w:r>
      <w:r w:rsidR="004C7018">
        <w:t xml:space="preserve"> </w:t>
      </w:r>
    </w:p>
    <w:p w14:paraId="6A7A9B4B" w14:textId="77777777" w:rsidR="0041536C" w:rsidRDefault="0041536C" w:rsidP="00966454">
      <w:pPr>
        <w:ind w:left="0"/>
      </w:pPr>
      <w:r>
        <w:t>Interests:  19</w:t>
      </w:r>
      <w:r>
        <w:rPr>
          <w:vertAlign w:val="superscript"/>
        </w:rPr>
        <w:t>th</w:t>
      </w:r>
      <w:r>
        <w:t>- and 20</w:t>
      </w:r>
      <w:r>
        <w:rPr>
          <w:vertAlign w:val="superscript"/>
        </w:rPr>
        <w:t>th</w:t>
      </w:r>
      <w:r>
        <w:t>-century Russian prose, 20</w:t>
      </w:r>
      <w:r>
        <w:rPr>
          <w:vertAlign w:val="superscript"/>
        </w:rPr>
        <w:t>th</w:t>
      </w:r>
      <w:r>
        <w:t>-century Russian drama, film and visual art, literary theory.</w:t>
      </w:r>
    </w:p>
    <w:p w14:paraId="7CA46DCD" w14:textId="77777777" w:rsidR="00D34BEC" w:rsidRDefault="00D34BEC" w:rsidP="00966454">
      <w:pPr>
        <w:ind w:left="0"/>
      </w:pPr>
    </w:p>
    <w:p w14:paraId="4B153E58" w14:textId="77777777" w:rsidR="00005A92" w:rsidRDefault="00005A92" w:rsidP="00966454">
      <w:pPr>
        <w:ind w:left="0"/>
      </w:pPr>
      <w:r w:rsidRPr="009E4BF5">
        <w:rPr>
          <w:u w:val="single"/>
        </w:rPr>
        <w:t>Oksana Willis</w:t>
      </w:r>
      <w:r>
        <w:t>, Preceptor.</w:t>
      </w:r>
    </w:p>
    <w:p w14:paraId="09058CF7" w14:textId="77777777" w:rsidR="00005A92" w:rsidRDefault="00005A92" w:rsidP="00966454">
      <w:pPr>
        <w:ind w:left="0"/>
      </w:pPr>
      <w:r>
        <w:t>Interests:</w:t>
      </w:r>
      <w:r w:rsidR="00C53FCB">
        <w:t xml:space="preserve">  Russian language teaching at all levels.</w:t>
      </w:r>
    </w:p>
    <w:p w14:paraId="34FD8EC9" w14:textId="77777777" w:rsidR="0019257F" w:rsidRDefault="0019257F">
      <w:pPr>
        <w:widowControl/>
        <w:tabs>
          <w:tab w:val="clear" w:pos="0"/>
          <w:tab w:val="clear" w:pos="720"/>
          <w:tab w:val="clear" w:pos="1620"/>
          <w:tab w:val="clear" w:pos="8640"/>
        </w:tabs>
        <w:ind w:left="0"/>
      </w:pPr>
      <w:r>
        <w:br w:type="page"/>
      </w:r>
    </w:p>
    <w:p w14:paraId="7E5B918D" w14:textId="77777777" w:rsidR="005A5722" w:rsidRPr="005A5722" w:rsidRDefault="005A5722" w:rsidP="005A5722">
      <w:pPr>
        <w:tabs>
          <w:tab w:val="left" w:pos="2520"/>
        </w:tabs>
        <w:ind w:left="0"/>
        <w:rPr>
          <w:b/>
        </w:rPr>
      </w:pPr>
      <w:r w:rsidRPr="005A5722">
        <w:rPr>
          <w:b/>
        </w:rPr>
        <w:lastRenderedPageBreak/>
        <w:t>APPENDIX I</w:t>
      </w:r>
    </w:p>
    <w:p w14:paraId="19EBDAF1" w14:textId="77777777" w:rsidR="005A5722" w:rsidRPr="005A5722" w:rsidRDefault="005A5722" w:rsidP="005A5722">
      <w:pPr>
        <w:tabs>
          <w:tab w:val="left" w:pos="2430"/>
        </w:tabs>
        <w:ind w:left="0"/>
        <w:rPr>
          <w:b/>
        </w:rPr>
      </w:pPr>
      <w:r>
        <w:tab/>
      </w:r>
      <w:r>
        <w:tab/>
      </w:r>
      <w:r>
        <w:tab/>
      </w:r>
      <w:r w:rsidRPr="005A5722">
        <w:rPr>
          <w:b/>
        </w:rPr>
        <w:t>TRANSLITERATION OF RUSSIAN</w:t>
      </w:r>
    </w:p>
    <w:p w14:paraId="083B07D3" w14:textId="77777777" w:rsidR="005A5722" w:rsidRPr="00D05432" w:rsidRDefault="005A5722" w:rsidP="005A5722">
      <w:pPr>
        <w:ind w:left="0"/>
      </w:pPr>
    </w:p>
    <w:p w14:paraId="5BA7ECF0" w14:textId="77777777" w:rsidR="005A5722" w:rsidRPr="005A5722" w:rsidRDefault="005A5722" w:rsidP="005A5722">
      <w:pPr>
        <w:pStyle w:val="HTMLPreformatted"/>
        <w:ind w:left="0"/>
        <w:rPr>
          <w:rFonts w:ascii="Times New Roman" w:hAnsi="Times New Roman" w:cs="Times New Roman"/>
        </w:rPr>
      </w:pPr>
      <w:r w:rsidRPr="005A5722">
        <w:rPr>
          <w:rFonts w:ascii="Times New Roman" w:hAnsi="Times New Roman" w:cs="Times New Roman"/>
        </w:rPr>
        <w:t>The aim of transliteration is to give a letter-for-letter equivalent of Russian spelling by means of the Roman alphabet.  Most recent senior theses have used the Library of Congress system, which is also used in the Harvard libraries. It differs in a few important details from the Linguistic system, which is used primarily for language and linguistic work.  For your convenience, both systems have been included in the table below.</w:t>
      </w:r>
    </w:p>
    <w:p w14:paraId="5439915F" w14:textId="77777777" w:rsidR="005A5722" w:rsidRPr="005A5722" w:rsidRDefault="005A5722" w:rsidP="005A5722">
      <w:pPr>
        <w:tabs>
          <w:tab w:val="left" w:pos="2610"/>
        </w:tabs>
        <w:ind w:left="0"/>
        <w:rPr>
          <w:sz w:val="20"/>
        </w:rPr>
      </w:pPr>
      <w:r w:rsidRPr="005A5722">
        <w:rPr>
          <w:sz w:val="20"/>
        </w:rPr>
        <w:tab/>
      </w:r>
      <w:r w:rsidRPr="005A5722">
        <w:rPr>
          <w:sz w:val="20"/>
        </w:rPr>
        <w:tab/>
      </w:r>
      <w:r w:rsidRPr="005A5722">
        <w:rPr>
          <w:sz w:val="20"/>
        </w:rPr>
        <w:tab/>
        <w:t>Cyrillic Alphabet: Systems of Transliteration</w:t>
      </w:r>
    </w:p>
    <w:p w14:paraId="3F8ACFB7" w14:textId="77777777" w:rsidR="005A5722" w:rsidRPr="005A5722" w:rsidRDefault="005A5722" w:rsidP="005A5722">
      <w:pPr>
        <w:ind w:left="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055"/>
        <w:gridCol w:w="2110"/>
        <w:gridCol w:w="2110"/>
      </w:tblGrid>
      <w:tr w:rsidR="005A5722" w:rsidRPr="005A5722" w14:paraId="635E06E3" w14:textId="77777777">
        <w:trPr>
          <w:trHeight w:val="243"/>
          <w:jc w:val="center"/>
        </w:trPr>
        <w:tc>
          <w:tcPr>
            <w:tcW w:w="1055" w:type="dxa"/>
            <w:tcBorders>
              <w:bottom w:val="single" w:sz="4" w:space="0" w:color="auto"/>
              <w:right w:val="nil"/>
            </w:tcBorders>
            <w:vAlign w:val="center"/>
          </w:tcPr>
          <w:p w14:paraId="4B4F7007" w14:textId="77777777" w:rsidR="005A5722" w:rsidRPr="005A5722" w:rsidRDefault="005A5722" w:rsidP="000A54DE">
            <w:pPr>
              <w:ind w:left="0"/>
              <w:rPr>
                <w:sz w:val="20"/>
              </w:rPr>
            </w:pPr>
            <w:r w:rsidRPr="005A5722">
              <w:rPr>
                <w:sz w:val="20"/>
              </w:rPr>
              <w:t>Russian</w:t>
            </w:r>
          </w:p>
        </w:tc>
        <w:tc>
          <w:tcPr>
            <w:tcW w:w="1055" w:type="dxa"/>
            <w:tcBorders>
              <w:left w:val="nil"/>
              <w:bottom w:val="single" w:sz="4" w:space="0" w:color="auto"/>
            </w:tcBorders>
            <w:vAlign w:val="center"/>
          </w:tcPr>
          <w:p w14:paraId="4189A07F" w14:textId="77777777" w:rsidR="005A5722" w:rsidRPr="005A5722" w:rsidRDefault="005A5722" w:rsidP="000A54DE">
            <w:pPr>
              <w:ind w:left="0"/>
              <w:rPr>
                <w:sz w:val="20"/>
              </w:rPr>
            </w:pPr>
            <w:r w:rsidRPr="005A5722">
              <w:rPr>
                <w:sz w:val="20"/>
              </w:rPr>
              <w:t>Cyrillic</w:t>
            </w:r>
          </w:p>
        </w:tc>
        <w:tc>
          <w:tcPr>
            <w:tcW w:w="2110" w:type="dxa"/>
            <w:tcBorders>
              <w:bottom w:val="single" w:sz="4" w:space="0" w:color="auto"/>
            </w:tcBorders>
            <w:vAlign w:val="center"/>
          </w:tcPr>
          <w:p w14:paraId="57DF0DD0" w14:textId="77777777" w:rsidR="005A5722" w:rsidRPr="005A5722" w:rsidRDefault="005A5722" w:rsidP="000A54DE">
            <w:pPr>
              <w:ind w:left="0"/>
              <w:rPr>
                <w:sz w:val="20"/>
              </w:rPr>
            </w:pPr>
            <w:r w:rsidRPr="005A5722">
              <w:rPr>
                <w:sz w:val="20"/>
              </w:rPr>
              <w:t>Library of Congress</w:t>
            </w:r>
          </w:p>
        </w:tc>
        <w:tc>
          <w:tcPr>
            <w:tcW w:w="2110" w:type="dxa"/>
            <w:tcBorders>
              <w:bottom w:val="single" w:sz="4" w:space="0" w:color="auto"/>
            </w:tcBorders>
            <w:vAlign w:val="center"/>
          </w:tcPr>
          <w:p w14:paraId="2321D110" w14:textId="77777777" w:rsidR="005A5722" w:rsidRPr="005A5722" w:rsidRDefault="005A5722" w:rsidP="000A54DE">
            <w:pPr>
              <w:ind w:left="0"/>
              <w:rPr>
                <w:sz w:val="20"/>
              </w:rPr>
            </w:pPr>
            <w:r w:rsidRPr="005A5722">
              <w:rPr>
                <w:sz w:val="20"/>
              </w:rPr>
              <w:t>Linguistic</w:t>
            </w:r>
          </w:p>
        </w:tc>
      </w:tr>
      <w:tr w:rsidR="005A5722" w:rsidRPr="005A5722" w14:paraId="3B8436D7" w14:textId="77777777">
        <w:trPr>
          <w:trHeight w:val="234"/>
          <w:jc w:val="center"/>
        </w:trPr>
        <w:tc>
          <w:tcPr>
            <w:tcW w:w="1055" w:type="dxa"/>
            <w:tcBorders>
              <w:top w:val="single" w:sz="4" w:space="0" w:color="auto"/>
              <w:left w:val="single" w:sz="4" w:space="0" w:color="auto"/>
              <w:bottom w:val="nil"/>
              <w:right w:val="nil"/>
            </w:tcBorders>
            <w:vAlign w:val="center"/>
          </w:tcPr>
          <w:p w14:paraId="293B1586" w14:textId="77777777" w:rsidR="005A5722" w:rsidRPr="005A5722" w:rsidRDefault="005A5722" w:rsidP="000A54DE">
            <w:pPr>
              <w:ind w:left="0"/>
              <w:rPr>
                <w:sz w:val="20"/>
                <w:lang w:val="ru-RU"/>
              </w:rPr>
            </w:pPr>
            <w:r w:rsidRPr="005A5722">
              <w:rPr>
                <w:sz w:val="20"/>
                <w:lang w:val="ru-RU"/>
              </w:rPr>
              <w:t xml:space="preserve">А </w:t>
            </w:r>
            <w:proofErr w:type="spellStart"/>
            <w:r w:rsidRPr="005A5722">
              <w:rPr>
                <w:sz w:val="20"/>
                <w:lang w:val="ru-RU"/>
              </w:rPr>
              <w:t>а</w:t>
            </w:r>
            <w:proofErr w:type="spellEnd"/>
          </w:p>
        </w:tc>
        <w:tc>
          <w:tcPr>
            <w:tcW w:w="1055" w:type="dxa"/>
            <w:tcBorders>
              <w:top w:val="single" w:sz="4" w:space="0" w:color="auto"/>
              <w:left w:val="nil"/>
              <w:bottom w:val="nil"/>
              <w:right w:val="single" w:sz="4" w:space="0" w:color="auto"/>
            </w:tcBorders>
            <w:vAlign w:val="center"/>
          </w:tcPr>
          <w:p w14:paraId="5AB56E19" w14:textId="77777777" w:rsidR="005A5722" w:rsidRPr="005A5722" w:rsidRDefault="005A5722" w:rsidP="000A54DE">
            <w:pPr>
              <w:ind w:left="0"/>
              <w:rPr>
                <w:rFonts w:eastAsia="Code2000"/>
                <w:sz w:val="20"/>
                <w:lang w:val="ru-RU"/>
              </w:rPr>
            </w:pPr>
            <w:r w:rsidRPr="005A5722">
              <w:rPr>
                <w:rFonts w:eastAsia="Code2000"/>
                <w:sz w:val="20"/>
                <w:lang w:val="ru-RU"/>
              </w:rPr>
              <w:t xml:space="preserve">А </w:t>
            </w:r>
            <w:proofErr w:type="spellStart"/>
            <w:r w:rsidRPr="005A5722">
              <w:rPr>
                <w:rFonts w:eastAsia="Code2000"/>
                <w:sz w:val="20"/>
                <w:lang w:val="ru-RU"/>
              </w:rPr>
              <w:t>а</w:t>
            </w:r>
            <w:proofErr w:type="spellEnd"/>
          </w:p>
        </w:tc>
        <w:tc>
          <w:tcPr>
            <w:tcW w:w="2110" w:type="dxa"/>
            <w:tcBorders>
              <w:top w:val="single" w:sz="4" w:space="0" w:color="auto"/>
              <w:left w:val="single" w:sz="4" w:space="0" w:color="auto"/>
              <w:bottom w:val="nil"/>
              <w:right w:val="single" w:sz="4" w:space="0" w:color="auto"/>
            </w:tcBorders>
            <w:vAlign w:val="center"/>
          </w:tcPr>
          <w:p w14:paraId="7D4DACAA" w14:textId="77777777" w:rsidR="005A5722" w:rsidRPr="005A5722" w:rsidRDefault="005A5722" w:rsidP="000A54DE">
            <w:pPr>
              <w:ind w:left="0"/>
              <w:rPr>
                <w:sz w:val="20"/>
              </w:rPr>
            </w:pPr>
            <w:proofErr w:type="gramStart"/>
            <w:r w:rsidRPr="005A5722">
              <w:rPr>
                <w:sz w:val="20"/>
              </w:rPr>
              <w:t>a</w:t>
            </w:r>
            <w:proofErr w:type="gramEnd"/>
          </w:p>
        </w:tc>
        <w:tc>
          <w:tcPr>
            <w:tcW w:w="2110" w:type="dxa"/>
            <w:tcBorders>
              <w:top w:val="single" w:sz="4" w:space="0" w:color="auto"/>
              <w:left w:val="single" w:sz="4" w:space="0" w:color="auto"/>
              <w:bottom w:val="nil"/>
              <w:right w:val="single" w:sz="4" w:space="0" w:color="auto"/>
            </w:tcBorders>
            <w:vAlign w:val="center"/>
          </w:tcPr>
          <w:p w14:paraId="27E5F211" w14:textId="77777777" w:rsidR="005A5722" w:rsidRPr="005A5722" w:rsidRDefault="005A5722" w:rsidP="000A54DE">
            <w:pPr>
              <w:ind w:left="0"/>
              <w:rPr>
                <w:sz w:val="20"/>
              </w:rPr>
            </w:pPr>
            <w:proofErr w:type="gramStart"/>
            <w:r w:rsidRPr="005A5722">
              <w:rPr>
                <w:sz w:val="20"/>
              </w:rPr>
              <w:t>a</w:t>
            </w:r>
            <w:proofErr w:type="gramEnd"/>
          </w:p>
        </w:tc>
      </w:tr>
      <w:tr w:rsidR="005A5722" w:rsidRPr="005A5722" w14:paraId="021D2826" w14:textId="77777777">
        <w:trPr>
          <w:trHeight w:val="243"/>
          <w:jc w:val="center"/>
        </w:trPr>
        <w:tc>
          <w:tcPr>
            <w:tcW w:w="1055" w:type="dxa"/>
            <w:tcBorders>
              <w:top w:val="nil"/>
              <w:left w:val="single" w:sz="4" w:space="0" w:color="auto"/>
              <w:bottom w:val="nil"/>
              <w:right w:val="nil"/>
            </w:tcBorders>
            <w:vAlign w:val="center"/>
          </w:tcPr>
          <w:p w14:paraId="5A38A694" w14:textId="77777777" w:rsidR="005A5722" w:rsidRPr="005A5722" w:rsidRDefault="005A5722" w:rsidP="000A54DE">
            <w:pPr>
              <w:ind w:left="0"/>
              <w:rPr>
                <w:sz w:val="20"/>
                <w:lang w:val="ru-RU"/>
              </w:rPr>
            </w:pPr>
            <w:r w:rsidRPr="005A5722">
              <w:rPr>
                <w:sz w:val="20"/>
                <w:lang w:val="ru-RU"/>
              </w:rPr>
              <w:t xml:space="preserve">Б </w:t>
            </w:r>
            <w:proofErr w:type="spellStart"/>
            <w:r w:rsidRPr="005A5722">
              <w:rPr>
                <w:sz w:val="20"/>
                <w:lang w:val="ru-RU"/>
              </w:rPr>
              <w:t>б</w:t>
            </w:r>
            <w:proofErr w:type="spellEnd"/>
          </w:p>
        </w:tc>
        <w:tc>
          <w:tcPr>
            <w:tcW w:w="1055" w:type="dxa"/>
            <w:tcBorders>
              <w:top w:val="nil"/>
              <w:left w:val="nil"/>
              <w:bottom w:val="nil"/>
              <w:right w:val="single" w:sz="4" w:space="0" w:color="auto"/>
            </w:tcBorders>
            <w:vAlign w:val="center"/>
          </w:tcPr>
          <w:p w14:paraId="4A5B58C0" w14:textId="77777777" w:rsidR="005A5722" w:rsidRPr="005A5722" w:rsidRDefault="005A5722" w:rsidP="000A54DE">
            <w:pPr>
              <w:ind w:left="0"/>
              <w:rPr>
                <w:rFonts w:eastAsia="Code2000"/>
                <w:sz w:val="20"/>
                <w:lang w:val="ru-RU"/>
              </w:rPr>
            </w:pPr>
            <w:r w:rsidRPr="005A5722">
              <w:rPr>
                <w:rFonts w:eastAsia="Code2000"/>
                <w:sz w:val="20"/>
                <w:lang w:val="ru-RU"/>
              </w:rPr>
              <w:t xml:space="preserve">Б </w:t>
            </w:r>
            <w:proofErr w:type="spellStart"/>
            <w:r w:rsidRPr="005A5722">
              <w:rPr>
                <w:rFonts w:eastAsia="Code2000"/>
                <w:sz w:val="20"/>
                <w:lang w:val="ru-RU"/>
              </w:rPr>
              <w:t>б</w:t>
            </w:r>
            <w:proofErr w:type="spellEnd"/>
          </w:p>
        </w:tc>
        <w:tc>
          <w:tcPr>
            <w:tcW w:w="2110" w:type="dxa"/>
            <w:tcBorders>
              <w:top w:val="nil"/>
              <w:left w:val="single" w:sz="4" w:space="0" w:color="auto"/>
              <w:bottom w:val="nil"/>
              <w:right w:val="single" w:sz="4" w:space="0" w:color="auto"/>
            </w:tcBorders>
            <w:vAlign w:val="center"/>
          </w:tcPr>
          <w:p w14:paraId="2D68A78D" w14:textId="77777777" w:rsidR="005A5722" w:rsidRPr="005A5722" w:rsidRDefault="005A5722" w:rsidP="000A54DE">
            <w:pPr>
              <w:ind w:left="0"/>
              <w:rPr>
                <w:sz w:val="20"/>
              </w:rPr>
            </w:pPr>
            <w:proofErr w:type="gramStart"/>
            <w:r w:rsidRPr="005A5722">
              <w:rPr>
                <w:sz w:val="20"/>
              </w:rPr>
              <w:t>b</w:t>
            </w:r>
            <w:proofErr w:type="gramEnd"/>
          </w:p>
        </w:tc>
        <w:tc>
          <w:tcPr>
            <w:tcW w:w="2110" w:type="dxa"/>
            <w:tcBorders>
              <w:top w:val="nil"/>
              <w:left w:val="single" w:sz="4" w:space="0" w:color="auto"/>
              <w:bottom w:val="nil"/>
              <w:right w:val="single" w:sz="4" w:space="0" w:color="auto"/>
            </w:tcBorders>
            <w:vAlign w:val="center"/>
          </w:tcPr>
          <w:p w14:paraId="22F091FC" w14:textId="77777777" w:rsidR="005A5722" w:rsidRPr="005A5722" w:rsidRDefault="005A5722" w:rsidP="000A54DE">
            <w:pPr>
              <w:ind w:left="0"/>
              <w:rPr>
                <w:sz w:val="20"/>
              </w:rPr>
            </w:pPr>
            <w:proofErr w:type="gramStart"/>
            <w:r w:rsidRPr="005A5722">
              <w:rPr>
                <w:sz w:val="20"/>
              </w:rPr>
              <w:t>b</w:t>
            </w:r>
            <w:proofErr w:type="gramEnd"/>
          </w:p>
        </w:tc>
      </w:tr>
      <w:tr w:rsidR="005A5722" w:rsidRPr="005A5722" w14:paraId="074812DA" w14:textId="77777777">
        <w:trPr>
          <w:trHeight w:val="234"/>
          <w:jc w:val="center"/>
        </w:trPr>
        <w:tc>
          <w:tcPr>
            <w:tcW w:w="1055" w:type="dxa"/>
            <w:tcBorders>
              <w:top w:val="nil"/>
              <w:left w:val="single" w:sz="4" w:space="0" w:color="auto"/>
              <w:bottom w:val="nil"/>
              <w:right w:val="nil"/>
            </w:tcBorders>
            <w:vAlign w:val="center"/>
          </w:tcPr>
          <w:p w14:paraId="3399E4BD" w14:textId="77777777" w:rsidR="005A5722" w:rsidRPr="005A5722" w:rsidRDefault="005A5722" w:rsidP="000A54DE">
            <w:pPr>
              <w:ind w:left="0"/>
              <w:rPr>
                <w:sz w:val="20"/>
                <w:lang w:val="ru-RU"/>
              </w:rPr>
            </w:pPr>
            <w:r w:rsidRPr="005A5722">
              <w:rPr>
                <w:sz w:val="20"/>
                <w:lang w:val="ru-RU"/>
              </w:rPr>
              <w:t xml:space="preserve">В </w:t>
            </w:r>
            <w:proofErr w:type="spellStart"/>
            <w:r w:rsidRPr="005A5722">
              <w:rPr>
                <w:sz w:val="20"/>
                <w:lang w:val="ru-RU"/>
              </w:rPr>
              <w:t>в</w:t>
            </w:r>
            <w:proofErr w:type="spellEnd"/>
          </w:p>
        </w:tc>
        <w:tc>
          <w:tcPr>
            <w:tcW w:w="1055" w:type="dxa"/>
            <w:tcBorders>
              <w:top w:val="nil"/>
              <w:left w:val="nil"/>
              <w:bottom w:val="nil"/>
              <w:right w:val="single" w:sz="4" w:space="0" w:color="auto"/>
            </w:tcBorders>
            <w:vAlign w:val="center"/>
          </w:tcPr>
          <w:p w14:paraId="31E90393" w14:textId="77777777" w:rsidR="005A5722" w:rsidRPr="005A5722" w:rsidRDefault="005A5722" w:rsidP="000A54DE">
            <w:pPr>
              <w:ind w:left="0"/>
              <w:rPr>
                <w:rFonts w:eastAsia="Code2000"/>
                <w:sz w:val="20"/>
                <w:lang w:val="ru-RU"/>
              </w:rPr>
            </w:pPr>
            <w:r w:rsidRPr="005A5722">
              <w:rPr>
                <w:rFonts w:eastAsia="Code2000"/>
                <w:sz w:val="20"/>
                <w:lang w:val="ru-RU"/>
              </w:rPr>
              <w:t xml:space="preserve">В </w:t>
            </w:r>
            <w:proofErr w:type="spellStart"/>
            <w:r w:rsidRPr="005A5722">
              <w:rPr>
                <w:rFonts w:eastAsia="Code2000"/>
                <w:sz w:val="20"/>
                <w:lang w:val="ru-RU"/>
              </w:rPr>
              <w:t>в</w:t>
            </w:r>
            <w:proofErr w:type="spellEnd"/>
          </w:p>
        </w:tc>
        <w:tc>
          <w:tcPr>
            <w:tcW w:w="2110" w:type="dxa"/>
            <w:tcBorders>
              <w:top w:val="nil"/>
              <w:left w:val="single" w:sz="4" w:space="0" w:color="auto"/>
              <w:bottom w:val="nil"/>
              <w:right w:val="single" w:sz="4" w:space="0" w:color="auto"/>
            </w:tcBorders>
            <w:vAlign w:val="center"/>
          </w:tcPr>
          <w:p w14:paraId="533AF1DF" w14:textId="77777777" w:rsidR="005A5722" w:rsidRPr="005A5722" w:rsidRDefault="005A5722" w:rsidP="000A54DE">
            <w:pPr>
              <w:ind w:left="0"/>
              <w:rPr>
                <w:sz w:val="20"/>
              </w:rPr>
            </w:pPr>
            <w:proofErr w:type="gramStart"/>
            <w:r w:rsidRPr="005A5722">
              <w:rPr>
                <w:sz w:val="20"/>
              </w:rPr>
              <w:t>v</w:t>
            </w:r>
            <w:proofErr w:type="gramEnd"/>
          </w:p>
        </w:tc>
        <w:tc>
          <w:tcPr>
            <w:tcW w:w="2110" w:type="dxa"/>
            <w:tcBorders>
              <w:top w:val="nil"/>
              <w:left w:val="single" w:sz="4" w:space="0" w:color="auto"/>
              <w:bottom w:val="nil"/>
              <w:right w:val="single" w:sz="4" w:space="0" w:color="auto"/>
            </w:tcBorders>
            <w:vAlign w:val="center"/>
          </w:tcPr>
          <w:p w14:paraId="175DDF31" w14:textId="77777777" w:rsidR="005A5722" w:rsidRPr="005A5722" w:rsidRDefault="005A5722" w:rsidP="000A54DE">
            <w:pPr>
              <w:ind w:left="0"/>
              <w:rPr>
                <w:sz w:val="20"/>
              </w:rPr>
            </w:pPr>
            <w:proofErr w:type="gramStart"/>
            <w:r w:rsidRPr="005A5722">
              <w:rPr>
                <w:sz w:val="20"/>
              </w:rPr>
              <w:t>v</w:t>
            </w:r>
            <w:proofErr w:type="gramEnd"/>
          </w:p>
        </w:tc>
      </w:tr>
      <w:tr w:rsidR="005A5722" w:rsidRPr="005A5722" w14:paraId="5DBA15CF" w14:textId="77777777">
        <w:trPr>
          <w:trHeight w:val="243"/>
          <w:jc w:val="center"/>
        </w:trPr>
        <w:tc>
          <w:tcPr>
            <w:tcW w:w="1055" w:type="dxa"/>
            <w:tcBorders>
              <w:top w:val="nil"/>
              <w:left w:val="single" w:sz="4" w:space="0" w:color="auto"/>
              <w:bottom w:val="nil"/>
              <w:right w:val="nil"/>
            </w:tcBorders>
            <w:vAlign w:val="center"/>
          </w:tcPr>
          <w:p w14:paraId="7307E393" w14:textId="77777777" w:rsidR="005A5722" w:rsidRPr="005A5722" w:rsidRDefault="005A5722" w:rsidP="000A54DE">
            <w:pPr>
              <w:ind w:left="0"/>
              <w:rPr>
                <w:sz w:val="20"/>
                <w:lang w:val="ru-RU"/>
              </w:rPr>
            </w:pPr>
            <w:r w:rsidRPr="005A5722">
              <w:rPr>
                <w:sz w:val="20"/>
                <w:lang w:val="ru-RU"/>
              </w:rPr>
              <w:t xml:space="preserve">Г </w:t>
            </w:r>
            <w:proofErr w:type="spellStart"/>
            <w:r w:rsidRPr="005A5722">
              <w:rPr>
                <w:sz w:val="20"/>
                <w:lang w:val="ru-RU"/>
              </w:rPr>
              <w:t>г</w:t>
            </w:r>
            <w:proofErr w:type="spellEnd"/>
          </w:p>
        </w:tc>
        <w:tc>
          <w:tcPr>
            <w:tcW w:w="1055" w:type="dxa"/>
            <w:tcBorders>
              <w:top w:val="nil"/>
              <w:left w:val="nil"/>
              <w:bottom w:val="nil"/>
              <w:right w:val="single" w:sz="4" w:space="0" w:color="auto"/>
            </w:tcBorders>
            <w:vAlign w:val="center"/>
          </w:tcPr>
          <w:p w14:paraId="10B268F4" w14:textId="77777777" w:rsidR="005A5722" w:rsidRPr="005A5722" w:rsidRDefault="005A5722" w:rsidP="000A54DE">
            <w:pPr>
              <w:ind w:left="0"/>
              <w:rPr>
                <w:rFonts w:eastAsia="Code2000"/>
                <w:sz w:val="20"/>
                <w:lang w:val="ru-RU"/>
              </w:rPr>
            </w:pPr>
            <w:r w:rsidRPr="005A5722">
              <w:rPr>
                <w:rFonts w:eastAsia="Code2000"/>
                <w:sz w:val="20"/>
                <w:lang w:val="ru-RU"/>
              </w:rPr>
              <w:t xml:space="preserve">Г </w:t>
            </w:r>
            <w:proofErr w:type="spellStart"/>
            <w:r w:rsidRPr="005A5722">
              <w:rPr>
                <w:rFonts w:eastAsia="Code2000"/>
                <w:sz w:val="20"/>
                <w:lang w:val="ru-RU"/>
              </w:rPr>
              <w:t>г</w:t>
            </w:r>
            <w:proofErr w:type="spellEnd"/>
          </w:p>
        </w:tc>
        <w:tc>
          <w:tcPr>
            <w:tcW w:w="2110" w:type="dxa"/>
            <w:tcBorders>
              <w:top w:val="nil"/>
              <w:left w:val="single" w:sz="4" w:space="0" w:color="auto"/>
              <w:bottom w:val="nil"/>
              <w:right w:val="single" w:sz="4" w:space="0" w:color="auto"/>
            </w:tcBorders>
            <w:vAlign w:val="center"/>
          </w:tcPr>
          <w:p w14:paraId="27711782" w14:textId="77777777" w:rsidR="005A5722" w:rsidRPr="005A5722" w:rsidRDefault="005A5722" w:rsidP="000A54DE">
            <w:pPr>
              <w:ind w:left="0"/>
              <w:rPr>
                <w:sz w:val="20"/>
              </w:rPr>
            </w:pPr>
            <w:proofErr w:type="gramStart"/>
            <w:r w:rsidRPr="005A5722">
              <w:rPr>
                <w:sz w:val="20"/>
              </w:rPr>
              <w:t>g</w:t>
            </w:r>
            <w:proofErr w:type="gramEnd"/>
          </w:p>
        </w:tc>
        <w:tc>
          <w:tcPr>
            <w:tcW w:w="2110" w:type="dxa"/>
            <w:tcBorders>
              <w:top w:val="nil"/>
              <w:left w:val="single" w:sz="4" w:space="0" w:color="auto"/>
              <w:bottom w:val="nil"/>
              <w:right w:val="single" w:sz="4" w:space="0" w:color="auto"/>
            </w:tcBorders>
            <w:vAlign w:val="center"/>
          </w:tcPr>
          <w:p w14:paraId="389F98EA" w14:textId="77777777" w:rsidR="005A5722" w:rsidRPr="005A5722" w:rsidRDefault="005A5722" w:rsidP="000A54DE">
            <w:pPr>
              <w:ind w:left="0"/>
              <w:rPr>
                <w:sz w:val="20"/>
              </w:rPr>
            </w:pPr>
            <w:proofErr w:type="gramStart"/>
            <w:r w:rsidRPr="005A5722">
              <w:rPr>
                <w:sz w:val="20"/>
              </w:rPr>
              <w:t>g</w:t>
            </w:r>
            <w:proofErr w:type="gramEnd"/>
          </w:p>
        </w:tc>
      </w:tr>
      <w:tr w:rsidR="005A5722" w:rsidRPr="005A5722" w14:paraId="67421A2D" w14:textId="77777777">
        <w:trPr>
          <w:trHeight w:val="243"/>
          <w:jc w:val="center"/>
        </w:trPr>
        <w:tc>
          <w:tcPr>
            <w:tcW w:w="1055" w:type="dxa"/>
            <w:tcBorders>
              <w:top w:val="nil"/>
              <w:left w:val="single" w:sz="4" w:space="0" w:color="auto"/>
              <w:bottom w:val="nil"/>
              <w:right w:val="nil"/>
            </w:tcBorders>
            <w:vAlign w:val="center"/>
          </w:tcPr>
          <w:p w14:paraId="46E38702" w14:textId="77777777" w:rsidR="005A5722" w:rsidRPr="005A5722" w:rsidRDefault="005A5722" w:rsidP="000A54DE">
            <w:pPr>
              <w:ind w:left="0"/>
              <w:rPr>
                <w:sz w:val="20"/>
                <w:lang w:val="ru-RU"/>
              </w:rPr>
            </w:pPr>
            <w:r w:rsidRPr="005A5722">
              <w:rPr>
                <w:sz w:val="20"/>
                <w:lang w:val="ru-RU"/>
              </w:rPr>
              <w:t xml:space="preserve">Д </w:t>
            </w:r>
            <w:proofErr w:type="spellStart"/>
            <w:r w:rsidRPr="005A5722">
              <w:rPr>
                <w:sz w:val="20"/>
                <w:lang w:val="ru-RU"/>
              </w:rPr>
              <w:t>д</w:t>
            </w:r>
            <w:proofErr w:type="spellEnd"/>
          </w:p>
        </w:tc>
        <w:tc>
          <w:tcPr>
            <w:tcW w:w="1055" w:type="dxa"/>
            <w:tcBorders>
              <w:top w:val="nil"/>
              <w:left w:val="nil"/>
              <w:bottom w:val="nil"/>
              <w:right w:val="single" w:sz="4" w:space="0" w:color="auto"/>
            </w:tcBorders>
            <w:vAlign w:val="center"/>
          </w:tcPr>
          <w:p w14:paraId="21BF2548" w14:textId="77777777" w:rsidR="005A5722" w:rsidRPr="005A5722" w:rsidRDefault="005A5722" w:rsidP="000A54DE">
            <w:pPr>
              <w:ind w:left="0"/>
              <w:rPr>
                <w:rFonts w:eastAsia="Code2000"/>
                <w:sz w:val="20"/>
              </w:rPr>
            </w:pPr>
            <w:r w:rsidRPr="005A5722">
              <w:rPr>
                <w:rFonts w:eastAsia="Code2000"/>
                <w:sz w:val="20"/>
                <w:lang w:val="ru-RU"/>
              </w:rPr>
              <w:t xml:space="preserve">Д </w:t>
            </w:r>
            <w:r w:rsidRPr="005A5722">
              <w:rPr>
                <w:rFonts w:eastAsia="Code2000"/>
                <w:b/>
                <w:sz w:val="20"/>
              </w:rPr>
              <w:t>g</w:t>
            </w:r>
          </w:p>
        </w:tc>
        <w:tc>
          <w:tcPr>
            <w:tcW w:w="2110" w:type="dxa"/>
            <w:tcBorders>
              <w:top w:val="nil"/>
              <w:left w:val="single" w:sz="4" w:space="0" w:color="auto"/>
              <w:bottom w:val="nil"/>
              <w:right w:val="single" w:sz="4" w:space="0" w:color="auto"/>
            </w:tcBorders>
            <w:vAlign w:val="center"/>
          </w:tcPr>
          <w:p w14:paraId="3D05EE8F" w14:textId="77777777" w:rsidR="005A5722" w:rsidRPr="005A5722" w:rsidRDefault="005A5722" w:rsidP="000A54DE">
            <w:pPr>
              <w:ind w:left="0"/>
              <w:rPr>
                <w:sz w:val="20"/>
              </w:rPr>
            </w:pPr>
            <w:proofErr w:type="gramStart"/>
            <w:r w:rsidRPr="005A5722">
              <w:rPr>
                <w:sz w:val="20"/>
              </w:rPr>
              <w:t>d</w:t>
            </w:r>
            <w:proofErr w:type="gramEnd"/>
          </w:p>
        </w:tc>
        <w:tc>
          <w:tcPr>
            <w:tcW w:w="2110" w:type="dxa"/>
            <w:tcBorders>
              <w:top w:val="nil"/>
              <w:left w:val="single" w:sz="4" w:space="0" w:color="auto"/>
              <w:bottom w:val="nil"/>
              <w:right w:val="single" w:sz="4" w:space="0" w:color="auto"/>
            </w:tcBorders>
            <w:vAlign w:val="center"/>
          </w:tcPr>
          <w:p w14:paraId="279DAEA8" w14:textId="77777777" w:rsidR="005A5722" w:rsidRPr="005A5722" w:rsidRDefault="005A5722" w:rsidP="000A54DE">
            <w:pPr>
              <w:ind w:left="0"/>
              <w:rPr>
                <w:sz w:val="20"/>
              </w:rPr>
            </w:pPr>
            <w:proofErr w:type="gramStart"/>
            <w:r w:rsidRPr="005A5722">
              <w:rPr>
                <w:sz w:val="20"/>
              </w:rPr>
              <w:t>d</w:t>
            </w:r>
            <w:proofErr w:type="gramEnd"/>
          </w:p>
        </w:tc>
      </w:tr>
      <w:tr w:rsidR="005A5722" w:rsidRPr="005A5722" w14:paraId="048DE58F" w14:textId="77777777">
        <w:trPr>
          <w:trHeight w:val="234"/>
          <w:jc w:val="center"/>
        </w:trPr>
        <w:tc>
          <w:tcPr>
            <w:tcW w:w="1055" w:type="dxa"/>
            <w:tcBorders>
              <w:top w:val="nil"/>
              <w:left w:val="single" w:sz="4" w:space="0" w:color="auto"/>
              <w:bottom w:val="nil"/>
              <w:right w:val="nil"/>
            </w:tcBorders>
            <w:vAlign w:val="center"/>
          </w:tcPr>
          <w:p w14:paraId="6DF3248F" w14:textId="77777777" w:rsidR="005A5722" w:rsidRPr="005A5722" w:rsidRDefault="005A5722" w:rsidP="000A54DE">
            <w:pPr>
              <w:ind w:left="0"/>
              <w:rPr>
                <w:sz w:val="20"/>
                <w:lang w:val="ru-RU"/>
              </w:rPr>
            </w:pPr>
            <w:r w:rsidRPr="005A5722">
              <w:rPr>
                <w:sz w:val="20"/>
                <w:lang w:val="ru-RU"/>
              </w:rPr>
              <w:t xml:space="preserve">Е </w:t>
            </w:r>
            <w:proofErr w:type="spellStart"/>
            <w:r w:rsidRPr="005A5722">
              <w:rPr>
                <w:sz w:val="20"/>
                <w:lang w:val="ru-RU"/>
              </w:rPr>
              <w:t>е</w:t>
            </w:r>
            <w:proofErr w:type="spellEnd"/>
          </w:p>
        </w:tc>
        <w:tc>
          <w:tcPr>
            <w:tcW w:w="1055" w:type="dxa"/>
            <w:tcBorders>
              <w:top w:val="nil"/>
              <w:left w:val="nil"/>
              <w:bottom w:val="nil"/>
              <w:right w:val="single" w:sz="4" w:space="0" w:color="auto"/>
            </w:tcBorders>
            <w:vAlign w:val="center"/>
          </w:tcPr>
          <w:p w14:paraId="23CE7797" w14:textId="77777777" w:rsidR="005A5722" w:rsidRPr="005A5722" w:rsidRDefault="005A5722" w:rsidP="000A54DE">
            <w:pPr>
              <w:ind w:left="0"/>
              <w:rPr>
                <w:rFonts w:eastAsia="Code2000"/>
                <w:sz w:val="20"/>
                <w:lang w:val="ru-RU"/>
              </w:rPr>
            </w:pPr>
            <w:r w:rsidRPr="005A5722">
              <w:rPr>
                <w:rFonts w:eastAsia="Code2000"/>
                <w:sz w:val="20"/>
                <w:lang w:val="ru-RU"/>
              </w:rPr>
              <w:t xml:space="preserve">Е </w:t>
            </w:r>
            <w:proofErr w:type="spellStart"/>
            <w:r w:rsidRPr="005A5722">
              <w:rPr>
                <w:rFonts w:eastAsia="Code2000"/>
                <w:sz w:val="20"/>
                <w:lang w:val="ru-RU"/>
              </w:rPr>
              <w:t>е</w:t>
            </w:r>
            <w:proofErr w:type="spellEnd"/>
          </w:p>
        </w:tc>
        <w:tc>
          <w:tcPr>
            <w:tcW w:w="2110" w:type="dxa"/>
            <w:tcBorders>
              <w:top w:val="nil"/>
              <w:left w:val="single" w:sz="4" w:space="0" w:color="auto"/>
              <w:bottom w:val="nil"/>
              <w:right w:val="single" w:sz="4" w:space="0" w:color="auto"/>
            </w:tcBorders>
            <w:vAlign w:val="center"/>
          </w:tcPr>
          <w:p w14:paraId="42CE963A" w14:textId="77777777" w:rsidR="005A5722" w:rsidRPr="005A5722" w:rsidRDefault="005A5722" w:rsidP="000A54DE">
            <w:pPr>
              <w:ind w:left="0"/>
              <w:rPr>
                <w:sz w:val="20"/>
              </w:rPr>
            </w:pPr>
            <w:proofErr w:type="gramStart"/>
            <w:r w:rsidRPr="005A5722">
              <w:rPr>
                <w:sz w:val="20"/>
              </w:rPr>
              <w:t>e</w:t>
            </w:r>
            <w:proofErr w:type="gramEnd"/>
          </w:p>
        </w:tc>
        <w:tc>
          <w:tcPr>
            <w:tcW w:w="2110" w:type="dxa"/>
            <w:tcBorders>
              <w:top w:val="nil"/>
              <w:left w:val="single" w:sz="4" w:space="0" w:color="auto"/>
              <w:bottom w:val="nil"/>
              <w:right w:val="single" w:sz="4" w:space="0" w:color="auto"/>
            </w:tcBorders>
            <w:vAlign w:val="center"/>
          </w:tcPr>
          <w:p w14:paraId="0A65F5A8" w14:textId="77777777" w:rsidR="005A5722" w:rsidRPr="005A5722" w:rsidRDefault="005A5722" w:rsidP="000A54DE">
            <w:pPr>
              <w:ind w:left="0"/>
              <w:rPr>
                <w:sz w:val="20"/>
              </w:rPr>
            </w:pPr>
            <w:proofErr w:type="gramStart"/>
            <w:r w:rsidRPr="005A5722">
              <w:rPr>
                <w:sz w:val="20"/>
              </w:rPr>
              <w:t>e</w:t>
            </w:r>
            <w:proofErr w:type="gramEnd"/>
          </w:p>
        </w:tc>
      </w:tr>
      <w:tr w:rsidR="005A5722" w:rsidRPr="005A5722" w14:paraId="543F4F61" w14:textId="77777777">
        <w:trPr>
          <w:trHeight w:val="243"/>
          <w:jc w:val="center"/>
        </w:trPr>
        <w:tc>
          <w:tcPr>
            <w:tcW w:w="1055" w:type="dxa"/>
            <w:tcBorders>
              <w:top w:val="nil"/>
              <w:left w:val="single" w:sz="4" w:space="0" w:color="auto"/>
              <w:bottom w:val="nil"/>
              <w:right w:val="nil"/>
            </w:tcBorders>
            <w:vAlign w:val="center"/>
          </w:tcPr>
          <w:p w14:paraId="52AC42EA" w14:textId="77777777" w:rsidR="005A5722" w:rsidRPr="005A5722" w:rsidRDefault="005A5722" w:rsidP="000A54DE">
            <w:pPr>
              <w:ind w:left="0"/>
              <w:rPr>
                <w:sz w:val="20"/>
                <w:lang w:val="ru-RU"/>
              </w:rPr>
            </w:pPr>
            <w:r w:rsidRPr="005A5722">
              <w:rPr>
                <w:sz w:val="20"/>
                <w:lang w:val="ru-RU"/>
              </w:rPr>
              <w:t xml:space="preserve">Ё </w:t>
            </w:r>
            <w:proofErr w:type="spellStart"/>
            <w:r w:rsidRPr="005A5722">
              <w:rPr>
                <w:sz w:val="20"/>
                <w:lang w:val="ru-RU"/>
              </w:rPr>
              <w:t>ё</w:t>
            </w:r>
            <w:proofErr w:type="spellEnd"/>
          </w:p>
        </w:tc>
        <w:tc>
          <w:tcPr>
            <w:tcW w:w="1055" w:type="dxa"/>
            <w:tcBorders>
              <w:top w:val="nil"/>
              <w:left w:val="nil"/>
              <w:bottom w:val="nil"/>
              <w:right w:val="single" w:sz="4" w:space="0" w:color="auto"/>
            </w:tcBorders>
            <w:vAlign w:val="center"/>
          </w:tcPr>
          <w:p w14:paraId="358FEC0A" w14:textId="77777777" w:rsidR="005A5722" w:rsidRPr="005A5722" w:rsidRDefault="005A5722" w:rsidP="000A54DE">
            <w:pPr>
              <w:ind w:left="0"/>
              <w:rPr>
                <w:rFonts w:eastAsia="Code2000"/>
                <w:sz w:val="20"/>
                <w:lang w:val="ru-RU"/>
              </w:rPr>
            </w:pPr>
            <w:r w:rsidRPr="005A5722">
              <w:rPr>
                <w:rFonts w:eastAsia="Code2000"/>
                <w:sz w:val="20"/>
                <w:lang w:val="ru-RU"/>
              </w:rPr>
              <w:t xml:space="preserve">Ё </w:t>
            </w:r>
            <w:proofErr w:type="spellStart"/>
            <w:r w:rsidRPr="005A5722">
              <w:rPr>
                <w:rFonts w:eastAsia="Code2000"/>
                <w:sz w:val="20"/>
                <w:lang w:val="ru-RU"/>
              </w:rPr>
              <w:t>ё</w:t>
            </w:r>
            <w:proofErr w:type="spellEnd"/>
          </w:p>
        </w:tc>
        <w:tc>
          <w:tcPr>
            <w:tcW w:w="2110" w:type="dxa"/>
            <w:tcBorders>
              <w:top w:val="nil"/>
              <w:left w:val="single" w:sz="4" w:space="0" w:color="auto"/>
              <w:bottom w:val="nil"/>
              <w:right w:val="single" w:sz="4" w:space="0" w:color="auto"/>
            </w:tcBorders>
            <w:vAlign w:val="center"/>
          </w:tcPr>
          <w:p w14:paraId="6D5F1E16" w14:textId="77777777" w:rsidR="005A5722" w:rsidRPr="005A5722" w:rsidRDefault="005A5722" w:rsidP="000A54DE">
            <w:pPr>
              <w:ind w:left="0"/>
              <w:rPr>
                <w:sz w:val="20"/>
              </w:rPr>
            </w:pPr>
            <w:r w:rsidRPr="005A5722">
              <w:rPr>
                <w:sz w:val="20"/>
                <w:lang w:val="ru-RU"/>
              </w:rPr>
              <w:t>ё</w:t>
            </w:r>
          </w:p>
        </w:tc>
        <w:tc>
          <w:tcPr>
            <w:tcW w:w="2110" w:type="dxa"/>
            <w:tcBorders>
              <w:top w:val="nil"/>
              <w:left w:val="single" w:sz="4" w:space="0" w:color="auto"/>
              <w:bottom w:val="nil"/>
              <w:right w:val="single" w:sz="4" w:space="0" w:color="auto"/>
            </w:tcBorders>
            <w:vAlign w:val="center"/>
          </w:tcPr>
          <w:p w14:paraId="751225C1" w14:textId="77777777" w:rsidR="005A5722" w:rsidRPr="005A5722" w:rsidRDefault="005A5722" w:rsidP="000A54DE">
            <w:pPr>
              <w:ind w:left="0"/>
              <w:rPr>
                <w:sz w:val="20"/>
                <w:lang w:val="ru-RU"/>
              </w:rPr>
            </w:pPr>
            <w:r w:rsidRPr="005A5722">
              <w:rPr>
                <w:sz w:val="20"/>
                <w:lang w:val="ru-RU"/>
              </w:rPr>
              <w:t>ё</w:t>
            </w:r>
          </w:p>
        </w:tc>
      </w:tr>
      <w:tr w:rsidR="005A5722" w:rsidRPr="005A5722" w14:paraId="4EEF0FC3" w14:textId="77777777">
        <w:trPr>
          <w:trHeight w:val="234"/>
          <w:jc w:val="center"/>
        </w:trPr>
        <w:tc>
          <w:tcPr>
            <w:tcW w:w="1055" w:type="dxa"/>
            <w:tcBorders>
              <w:top w:val="nil"/>
              <w:left w:val="single" w:sz="4" w:space="0" w:color="auto"/>
              <w:bottom w:val="nil"/>
              <w:right w:val="nil"/>
            </w:tcBorders>
            <w:vAlign w:val="center"/>
          </w:tcPr>
          <w:p w14:paraId="1BD5163B" w14:textId="77777777" w:rsidR="005A5722" w:rsidRPr="005A5722" w:rsidRDefault="005A5722" w:rsidP="000A54DE">
            <w:pPr>
              <w:ind w:left="0"/>
              <w:rPr>
                <w:sz w:val="20"/>
                <w:lang w:val="ru-RU"/>
              </w:rPr>
            </w:pPr>
            <w:r w:rsidRPr="005A5722">
              <w:rPr>
                <w:sz w:val="20"/>
                <w:lang w:val="ru-RU"/>
              </w:rPr>
              <w:t xml:space="preserve">Ж </w:t>
            </w:r>
            <w:proofErr w:type="spellStart"/>
            <w:r w:rsidRPr="005A5722">
              <w:rPr>
                <w:sz w:val="20"/>
                <w:lang w:val="ru-RU"/>
              </w:rPr>
              <w:t>ж</w:t>
            </w:r>
            <w:proofErr w:type="spellEnd"/>
          </w:p>
        </w:tc>
        <w:tc>
          <w:tcPr>
            <w:tcW w:w="1055" w:type="dxa"/>
            <w:tcBorders>
              <w:top w:val="nil"/>
              <w:left w:val="nil"/>
              <w:bottom w:val="nil"/>
              <w:right w:val="single" w:sz="4" w:space="0" w:color="auto"/>
            </w:tcBorders>
            <w:vAlign w:val="center"/>
          </w:tcPr>
          <w:p w14:paraId="58C28EAD" w14:textId="77777777" w:rsidR="005A5722" w:rsidRPr="005A5722" w:rsidRDefault="005A5722" w:rsidP="000A54DE">
            <w:pPr>
              <w:ind w:left="0"/>
              <w:rPr>
                <w:rFonts w:eastAsia="Code2000"/>
                <w:sz w:val="20"/>
                <w:lang w:val="ru-RU"/>
              </w:rPr>
            </w:pPr>
            <w:r w:rsidRPr="005A5722">
              <w:rPr>
                <w:rFonts w:eastAsia="Code2000"/>
                <w:sz w:val="20"/>
                <w:lang w:val="ru-RU"/>
              </w:rPr>
              <w:t xml:space="preserve">Ж </w:t>
            </w:r>
            <w:proofErr w:type="spellStart"/>
            <w:r w:rsidRPr="005A5722">
              <w:rPr>
                <w:rFonts w:eastAsia="Code2000"/>
                <w:sz w:val="20"/>
                <w:lang w:val="ru-RU"/>
              </w:rPr>
              <w:t>ж</w:t>
            </w:r>
            <w:proofErr w:type="spellEnd"/>
          </w:p>
        </w:tc>
        <w:tc>
          <w:tcPr>
            <w:tcW w:w="2110" w:type="dxa"/>
            <w:tcBorders>
              <w:top w:val="nil"/>
              <w:left w:val="single" w:sz="4" w:space="0" w:color="auto"/>
              <w:bottom w:val="nil"/>
              <w:right w:val="single" w:sz="4" w:space="0" w:color="auto"/>
            </w:tcBorders>
            <w:vAlign w:val="center"/>
          </w:tcPr>
          <w:p w14:paraId="3AE87A5C" w14:textId="77777777" w:rsidR="005A5722" w:rsidRPr="005A5722" w:rsidRDefault="005A5722" w:rsidP="000A54DE">
            <w:pPr>
              <w:ind w:left="0"/>
              <w:rPr>
                <w:sz w:val="20"/>
              </w:rPr>
            </w:pPr>
            <w:proofErr w:type="spellStart"/>
            <w:proofErr w:type="gramStart"/>
            <w:r w:rsidRPr="005A5722">
              <w:rPr>
                <w:sz w:val="20"/>
              </w:rPr>
              <w:t>zh</w:t>
            </w:r>
            <w:proofErr w:type="spellEnd"/>
            <w:proofErr w:type="gramEnd"/>
          </w:p>
        </w:tc>
        <w:tc>
          <w:tcPr>
            <w:tcW w:w="2110" w:type="dxa"/>
            <w:tcBorders>
              <w:top w:val="nil"/>
              <w:left w:val="single" w:sz="4" w:space="0" w:color="auto"/>
              <w:bottom w:val="nil"/>
              <w:right w:val="single" w:sz="4" w:space="0" w:color="auto"/>
            </w:tcBorders>
            <w:vAlign w:val="center"/>
          </w:tcPr>
          <w:p w14:paraId="03AAEA66" w14:textId="77777777" w:rsidR="005A5722" w:rsidRPr="005A5722" w:rsidRDefault="005A5722" w:rsidP="000A54DE">
            <w:pPr>
              <w:ind w:left="0"/>
              <w:rPr>
                <w:sz w:val="20"/>
              </w:rPr>
            </w:pPr>
            <w:r w:rsidRPr="005A5722">
              <w:rPr>
                <w:sz w:val="20"/>
              </w:rPr>
              <w:t>ž</w:t>
            </w:r>
          </w:p>
        </w:tc>
      </w:tr>
      <w:tr w:rsidR="005A5722" w:rsidRPr="005A5722" w14:paraId="07D99565" w14:textId="77777777">
        <w:trPr>
          <w:trHeight w:val="243"/>
          <w:jc w:val="center"/>
        </w:trPr>
        <w:tc>
          <w:tcPr>
            <w:tcW w:w="1055" w:type="dxa"/>
            <w:tcBorders>
              <w:top w:val="nil"/>
              <w:left w:val="single" w:sz="4" w:space="0" w:color="auto"/>
              <w:bottom w:val="nil"/>
              <w:right w:val="nil"/>
            </w:tcBorders>
            <w:vAlign w:val="center"/>
          </w:tcPr>
          <w:p w14:paraId="443C9B55" w14:textId="77777777" w:rsidR="005A5722" w:rsidRPr="005A5722" w:rsidRDefault="005A5722" w:rsidP="000A54DE">
            <w:pPr>
              <w:ind w:left="0"/>
              <w:rPr>
                <w:sz w:val="20"/>
                <w:lang w:val="ru-RU"/>
              </w:rPr>
            </w:pPr>
            <w:r w:rsidRPr="005A5722">
              <w:rPr>
                <w:sz w:val="20"/>
                <w:lang w:val="ru-RU"/>
              </w:rPr>
              <w:t xml:space="preserve">З </w:t>
            </w:r>
            <w:proofErr w:type="spellStart"/>
            <w:r w:rsidRPr="005A5722">
              <w:rPr>
                <w:sz w:val="20"/>
                <w:lang w:val="ru-RU"/>
              </w:rPr>
              <w:t>з</w:t>
            </w:r>
            <w:proofErr w:type="spellEnd"/>
          </w:p>
        </w:tc>
        <w:tc>
          <w:tcPr>
            <w:tcW w:w="1055" w:type="dxa"/>
            <w:tcBorders>
              <w:top w:val="nil"/>
              <w:left w:val="nil"/>
              <w:bottom w:val="nil"/>
              <w:right w:val="single" w:sz="4" w:space="0" w:color="auto"/>
            </w:tcBorders>
            <w:vAlign w:val="center"/>
          </w:tcPr>
          <w:p w14:paraId="641FF081" w14:textId="77777777" w:rsidR="005A5722" w:rsidRPr="005A5722" w:rsidRDefault="005A5722" w:rsidP="000A54DE">
            <w:pPr>
              <w:ind w:left="0"/>
              <w:rPr>
                <w:rFonts w:eastAsia="Code2000"/>
                <w:sz w:val="20"/>
                <w:lang w:val="ru-RU"/>
              </w:rPr>
            </w:pPr>
            <w:r w:rsidRPr="005A5722">
              <w:rPr>
                <w:rFonts w:eastAsia="Code2000"/>
                <w:sz w:val="20"/>
                <w:lang w:val="ru-RU"/>
              </w:rPr>
              <w:t>З</w:t>
            </w:r>
            <w:r w:rsidRPr="005A5722">
              <w:rPr>
                <w:rFonts w:eastAsia="Code2000"/>
                <w:sz w:val="20"/>
              </w:rPr>
              <w:t xml:space="preserve"> </w:t>
            </w:r>
            <w:r w:rsidRPr="005A5722">
              <w:rPr>
                <w:rFonts w:eastAsia="Code2000"/>
                <w:sz w:val="20"/>
                <w:lang w:val="ru-RU"/>
              </w:rPr>
              <w:t>з</w:t>
            </w:r>
          </w:p>
        </w:tc>
        <w:tc>
          <w:tcPr>
            <w:tcW w:w="2110" w:type="dxa"/>
            <w:tcBorders>
              <w:top w:val="nil"/>
              <w:left w:val="single" w:sz="4" w:space="0" w:color="auto"/>
              <w:bottom w:val="nil"/>
              <w:right w:val="single" w:sz="4" w:space="0" w:color="auto"/>
            </w:tcBorders>
            <w:vAlign w:val="center"/>
          </w:tcPr>
          <w:p w14:paraId="385A82E5" w14:textId="77777777" w:rsidR="005A5722" w:rsidRPr="005A5722" w:rsidRDefault="005A5722" w:rsidP="000A54DE">
            <w:pPr>
              <w:ind w:left="0"/>
              <w:rPr>
                <w:sz w:val="20"/>
              </w:rPr>
            </w:pPr>
            <w:proofErr w:type="gramStart"/>
            <w:r w:rsidRPr="005A5722">
              <w:rPr>
                <w:sz w:val="20"/>
              </w:rPr>
              <w:t>z</w:t>
            </w:r>
            <w:proofErr w:type="gramEnd"/>
          </w:p>
        </w:tc>
        <w:tc>
          <w:tcPr>
            <w:tcW w:w="2110" w:type="dxa"/>
            <w:tcBorders>
              <w:top w:val="nil"/>
              <w:left w:val="single" w:sz="4" w:space="0" w:color="auto"/>
              <w:bottom w:val="nil"/>
              <w:right w:val="single" w:sz="4" w:space="0" w:color="auto"/>
            </w:tcBorders>
            <w:vAlign w:val="center"/>
          </w:tcPr>
          <w:p w14:paraId="035C529A" w14:textId="77777777" w:rsidR="005A5722" w:rsidRPr="005A5722" w:rsidRDefault="005A5722" w:rsidP="000A54DE">
            <w:pPr>
              <w:ind w:left="0"/>
              <w:rPr>
                <w:sz w:val="20"/>
              </w:rPr>
            </w:pPr>
            <w:proofErr w:type="gramStart"/>
            <w:r w:rsidRPr="005A5722">
              <w:rPr>
                <w:sz w:val="20"/>
              </w:rPr>
              <w:t>z</w:t>
            </w:r>
            <w:proofErr w:type="gramEnd"/>
          </w:p>
        </w:tc>
      </w:tr>
      <w:tr w:rsidR="005A5722" w:rsidRPr="005A5722" w14:paraId="2926C008" w14:textId="77777777">
        <w:trPr>
          <w:trHeight w:val="234"/>
          <w:jc w:val="center"/>
        </w:trPr>
        <w:tc>
          <w:tcPr>
            <w:tcW w:w="1055" w:type="dxa"/>
            <w:tcBorders>
              <w:top w:val="nil"/>
              <w:left w:val="single" w:sz="4" w:space="0" w:color="auto"/>
              <w:bottom w:val="nil"/>
              <w:right w:val="nil"/>
            </w:tcBorders>
            <w:vAlign w:val="center"/>
          </w:tcPr>
          <w:p w14:paraId="4145070D" w14:textId="77777777" w:rsidR="005A5722" w:rsidRPr="005A5722" w:rsidRDefault="005A5722" w:rsidP="000A54DE">
            <w:pPr>
              <w:ind w:left="0"/>
              <w:rPr>
                <w:sz w:val="20"/>
                <w:lang w:val="ru-RU"/>
              </w:rPr>
            </w:pPr>
            <w:r w:rsidRPr="005A5722">
              <w:rPr>
                <w:sz w:val="20"/>
                <w:lang w:val="ru-RU"/>
              </w:rPr>
              <w:t xml:space="preserve">И </w:t>
            </w:r>
            <w:proofErr w:type="spellStart"/>
            <w:r w:rsidRPr="005A5722">
              <w:rPr>
                <w:sz w:val="20"/>
                <w:lang w:val="ru-RU"/>
              </w:rPr>
              <w:t>и</w:t>
            </w:r>
            <w:proofErr w:type="spellEnd"/>
          </w:p>
        </w:tc>
        <w:tc>
          <w:tcPr>
            <w:tcW w:w="1055" w:type="dxa"/>
            <w:tcBorders>
              <w:top w:val="nil"/>
              <w:left w:val="nil"/>
              <w:bottom w:val="nil"/>
              <w:right w:val="single" w:sz="4" w:space="0" w:color="auto"/>
            </w:tcBorders>
            <w:vAlign w:val="center"/>
          </w:tcPr>
          <w:p w14:paraId="102C62E1" w14:textId="77777777" w:rsidR="005A5722" w:rsidRPr="005A5722" w:rsidRDefault="005A5722" w:rsidP="000A54DE">
            <w:pPr>
              <w:ind w:left="0"/>
              <w:rPr>
                <w:rFonts w:eastAsia="Code2000"/>
                <w:sz w:val="20"/>
                <w:lang w:val="ru-RU"/>
              </w:rPr>
            </w:pPr>
            <w:r w:rsidRPr="005A5722">
              <w:rPr>
                <w:rFonts w:eastAsia="Code2000"/>
                <w:sz w:val="20"/>
                <w:lang w:val="ru-RU"/>
              </w:rPr>
              <w:t xml:space="preserve">И </w:t>
            </w:r>
            <w:proofErr w:type="spellStart"/>
            <w:r w:rsidRPr="005A5722">
              <w:rPr>
                <w:rFonts w:eastAsia="Code2000"/>
                <w:sz w:val="20"/>
                <w:lang w:val="ru-RU"/>
              </w:rPr>
              <w:t>и</w:t>
            </w:r>
            <w:proofErr w:type="spellEnd"/>
          </w:p>
        </w:tc>
        <w:tc>
          <w:tcPr>
            <w:tcW w:w="2110" w:type="dxa"/>
            <w:tcBorders>
              <w:top w:val="nil"/>
              <w:left w:val="single" w:sz="4" w:space="0" w:color="auto"/>
              <w:bottom w:val="nil"/>
              <w:right w:val="single" w:sz="4" w:space="0" w:color="auto"/>
            </w:tcBorders>
            <w:vAlign w:val="center"/>
          </w:tcPr>
          <w:p w14:paraId="11DA0D76" w14:textId="77777777" w:rsidR="005A5722" w:rsidRPr="005A5722" w:rsidRDefault="005A5722" w:rsidP="000A54DE">
            <w:pPr>
              <w:ind w:left="0"/>
              <w:rPr>
                <w:sz w:val="20"/>
              </w:rPr>
            </w:pPr>
            <w:proofErr w:type="spellStart"/>
            <w:proofErr w:type="gramStart"/>
            <w:r w:rsidRPr="005A5722">
              <w:rPr>
                <w:sz w:val="20"/>
              </w:rPr>
              <w:t>i</w:t>
            </w:r>
            <w:proofErr w:type="spellEnd"/>
            <w:proofErr w:type="gramEnd"/>
          </w:p>
        </w:tc>
        <w:tc>
          <w:tcPr>
            <w:tcW w:w="2110" w:type="dxa"/>
            <w:tcBorders>
              <w:top w:val="nil"/>
              <w:left w:val="single" w:sz="4" w:space="0" w:color="auto"/>
              <w:bottom w:val="nil"/>
              <w:right w:val="single" w:sz="4" w:space="0" w:color="auto"/>
            </w:tcBorders>
            <w:vAlign w:val="center"/>
          </w:tcPr>
          <w:p w14:paraId="7543126C" w14:textId="77777777" w:rsidR="005A5722" w:rsidRPr="005A5722" w:rsidRDefault="005A5722" w:rsidP="000A54DE">
            <w:pPr>
              <w:ind w:left="0"/>
              <w:rPr>
                <w:sz w:val="20"/>
              </w:rPr>
            </w:pPr>
            <w:proofErr w:type="spellStart"/>
            <w:proofErr w:type="gramStart"/>
            <w:r w:rsidRPr="005A5722">
              <w:rPr>
                <w:sz w:val="20"/>
              </w:rPr>
              <w:t>i</w:t>
            </w:r>
            <w:proofErr w:type="spellEnd"/>
            <w:proofErr w:type="gramEnd"/>
          </w:p>
        </w:tc>
      </w:tr>
      <w:tr w:rsidR="005A5722" w:rsidRPr="005A5722" w14:paraId="4A4BB8D4" w14:textId="77777777">
        <w:trPr>
          <w:trHeight w:val="243"/>
          <w:jc w:val="center"/>
        </w:trPr>
        <w:tc>
          <w:tcPr>
            <w:tcW w:w="1055" w:type="dxa"/>
            <w:tcBorders>
              <w:top w:val="nil"/>
              <w:left w:val="single" w:sz="4" w:space="0" w:color="auto"/>
              <w:bottom w:val="nil"/>
              <w:right w:val="nil"/>
            </w:tcBorders>
            <w:vAlign w:val="center"/>
          </w:tcPr>
          <w:p w14:paraId="4EA1C40E" w14:textId="77777777" w:rsidR="005A5722" w:rsidRPr="005A5722" w:rsidRDefault="005A5722" w:rsidP="000A54DE">
            <w:pPr>
              <w:ind w:left="0"/>
              <w:rPr>
                <w:sz w:val="20"/>
              </w:rPr>
            </w:pPr>
            <w:r w:rsidRPr="005A5722">
              <w:rPr>
                <w:sz w:val="20"/>
              </w:rPr>
              <w:t xml:space="preserve">I </w:t>
            </w:r>
            <w:proofErr w:type="spellStart"/>
            <w:r w:rsidRPr="005A5722">
              <w:rPr>
                <w:sz w:val="20"/>
              </w:rPr>
              <w:t>i</w:t>
            </w:r>
            <w:proofErr w:type="spellEnd"/>
          </w:p>
        </w:tc>
        <w:tc>
          <w:tcPr>
            <w:tcW w:w="1055" w:type="dxa"/>
            <w:tcBorders>
              <w:top w:val="nil"/>
              <w:left w:val="nil"/>
              <w:bottom w:val="nil"/>
              <w:right w:val="single" w:sz="4" w:space="0" w:color="auto"/>
            </w:tcBorders>
            <w:vAlign w:val="center"/>
          </w:tcPr>
          <w:p w14:paraId="2EEB1C10" w14:textId="77777777" w:rsidR="005A5722" w:rsidRPr="005A5722" w:rsidRDefault="005A5722" w:rsidP="000A54DE">
            <w:pPr>
              <w:ind w:left="0"/>
              <w:rPr>
                <w:rFonts w:eastAsia="Code2000"/>
                <w:sz w:val="20"/>
              </w:rPr>
            </w:pPr>
            <w:r w:rsidRPr="005A5722">
              <w:rPr>
                <w:rFonts w:eastAsia="Code2000"/>
                <w:sz w:val="20"/>
              </w:rPr>
              <w:t xml:space="preserve">I </w:t>
            </w:r>
            <w:proofErr w:type="spellStart"/>
            <w:r w:rsidRPr="005A5722">
              <w:rPr>
                <w:rFonts w:eastAsia="Code2000"/>
                <w:sz w:val="20"/>
              </w:rPr>
              <w:t>i</w:t>
            </w:r>
            <w:proofErr w:type="spellEnd"/>
          </w:p>
        </w:tc>
        <w:tc>
          <w:tcPr>
            <w:tcW w:w="2110" w:type="dxa"/>
            <w:tcBorders>
              <w:top w:val="nil"/>
              <w:left w:val="single" w:sz="4" w:space="0" w:color="auto"/>
              <w:bottom w:val="nil"/>
              <w:right w:val="single" w:sz="4" w:space="0" w:color="auto"/>
            </w:tcBorders>
            <w:vAlign w:val="center"/>
          </w:tcPr>
          <w:p w14:paraId="0CA05686" w14:textId="77777777" w:rsidR="005A5722" w:rsidRPr="005A5722" w:rsidRDefault="005A5722" w:rsidP="000A54DE">
            <w:pPr>
              <w:ind w:left="0"/>
              <w:rPr>
                <w:sz w:val="20"/>
              </w:rPr>
            </w:pPr>
            <w:proofErr w:type="spellStart"/>
            <w:proofErr w:type="gramStart"/>
            <w:r w:rsidRPr="005A5722">
              <w:rPr>
                <w:sz w:val="20"/>
              </w:rPr>
              <w:t>i</w:t>
            </w:r>
            <w:proofErr w:type="spellEnd"/>
            <w:proofErr w:type="gramEnd"/>
          </w:p>
        </w:tc>
        <w:tc>
          <w:tcPr>
            <w:tcW w:w="2110" w:type="dxa"/>
            <w:tcBorders>
              <w:top w:val="nil"/>
              <w:left w:val="single" w:sz="4" w:space="0" w:color="auto"/>
              <w:bottom w:val="nil"/>
              <w:right w:val="single" w:sz="4" w:space="0" w:color="auto"/>
            </w:tcBorders>
            <w:vAlign w:val="center"/>
          </w:tcPr>
          <w:p w14:paraId="7E241BCE" w14:textId="77777777" w:rsidR="005A5722" w:rsidRPr="005A5722" w:rsidRDefault="005A5722" w:rsidP="000A54DE">
            <w:pPr>
              <w:ind w:left="0"/>
              <w:rPr>
                <w:sz w:val="20"/>
              </w:rPr>
            </w:pPr>
            <w:proofErr w:type="spellStart"/>
            <w:proofErr w:type="gramStart"/>
            <w:r w:rsidRPr="005A5722">
              <w:rPr>
                <w:sz w:val="20"/>
              </w:rPr>
              <w:t>i</w:t>
            </w:r>
            <w:proofErr w:type="spellEnd"/>
            <w:proofErr w:type="gramEnd"/>
          </w:p>
        </w:tc>
      </w:tr>
      <w:tr w:rsidR="005A5722" w:rsidRPr="005A5722" w14:paraId="4E2DE629" w14:textId="77777777">
        <w:trPr>
          <w:trHeight w:val="243"/>
          <w:jc w:val="center"/>
        </w:trPr>
        <w:tc>
          <w:tcPr>
            <w:tcW w:w="1055" w:type="dxa"/>
            <w:tcBorders>
              <w:top w:val="nil"/>
              <w:left w:val="single" w:sz="4" w:space="0" w:color="auto"/>
              <w:bottom w:val="nil"/>
              <w:right w:val="nil"/>
            </w:tcBorders>
            <w:vAlign w:val="center"/>
          </w:tcPr>
          <w:p w14:paraId="55FE74C1" w14:textId="77777777" w:rsidR="005A5722" w:rsidRPr="005A5722" w:rsidRDefault="005A5722" w:rsidP="000A54DE">
            <w:pPr>
              <w:ind w:left="0"/>
              <w:rPr>
                <w:sz w:val="20"/>
                <w:lang w:val="ru-RU"/>
              </w:rPr>
            </w:pPr>
            <w:r w:rsidRPr="005A5722">
              <w:rPr>
                <w:sz w:val="20"/>
                <w:lang w:val="ru-RU"/>
              </w:rPr>
              <w:t xml:space="preserve">Й </w:t>
            </w:r>
            <w:proofErr w:type="spellStart"/>
            <w:r w:rsidRPr="005A5722">
              <w:rPr>
                <w:sz w:val="20"/>
                <w:lang w:val="ru-RU"/>
              </w:rPr>
              <w:t>й</w:t>
            </w:r>
            <w:proofErr w:type="spellEnd"/>
          </w:p>
        </w:tc>
        <w:tc>
          <w:tcPr>
            <w:tcW w:w="1055" w:type="dxa"/>
            <w:tcBorders>
              <w:top w:val="nil"/>
              <w:left w:val="nil"/>
              <w:bottom w:val="nil"/>
              <w:right w:val="single" w:sz="4" w:space="0" w:color="auto"/>
            </w:tcBorders>
            <w:vAlign w:val="center"/>
          </w:tcPr>
          <w:p w14:paraId="1DD204DB" w14:textId="77777777" w:rsidR="005A5722" w:rsidRPr="005A5722" w:rsidRDefault="005A5722" w:rsidP="000A54DE">
            <w:pPr>
              <w:ind w:left="0"/>
              <w:rPr>
                <w:rFonts w:eastAsia="Code2000"/>
                <w:sz w:val="20"/>
                <w:lang w:val="ru-RU"/>
              </w:rPr>
            </w:pPr>
            <w:r w:rsidRPr="005A5722">
              <w:rPr>
                <w:rFonts w:eastAsia="Code2000"/>
                <w:sz w:val="20"/>
                <w:lang w:val="ru-RU"/>
              </w:rPr>
              <w:t xml:space="preserve">Й </w:t>
            </w:r>
            <w:proofErr w:type="spellStart"/>
            <w:r w:rsidRPr="005A5722">
              <w:rPr>
                <w:rFonts w:eastAsia="Code2000"/>
                <w:sz w:val="20"/>
                <w:lang w:val="ru-RU"/>
              </w:rPr>
              <w:t>й</w:t>
            </w:r>
            <w:proofErr w:type="spellEnd"/>
          </w:p>
        </w:tc>
        <w:tc>
          <w:tcPr>
            <w:tcW w:w="2110" w:type="dxa"/>
            <w:tcBorders>
              <w:top w:val="nil"/>
              <w:left w:val="single" w:sz="4" w:space="0" w:color="auto"/>
              <w:bottom w:val="nil"/>
              <w:right w:val="single" w:sz="4" w:space="0" w:color="auto"/>
            </w:tcBorders>
            <w:vAlign w:val="center"/>
          </w:tcPr>
          <w:p w14:paraId="1D10F8E3" w14:textId="77777777" w:rsidR="005A5722" w:rsidRPr="005A5722" w:rsidRDefault="005A5722" w:rsidP="000A54DE">
            <w:pPr>
              <w:ind w:left="0"/>
              <w:rPr>
                <w:sz w:val="20"/>
              </w:rPr>
            </w:pPr>
            <w:proofErr w:type="gramStart"/>
            <w:r w:rsidRPr="005A5722">
              <w:rPr>
                <w:sz w:val="20"/>
              </w:rPr>
              <w:t>í</w:t>
            </w:r>
            <w:proofErr w:type="gramEnd"/>
          </w:p>
        </w:tc>
        <w:tc>
          <w:tcPr>
            <w:tcW w:w="2110" w:type="dxa"/>
            <w:tcBorders>
              <w:top w:val="nil"/>
              <w:left w:val="single" w:sz="4" w:space="0" w:color="auto"/>
              <w:bottom w:val="nil"/>
              <w:right w:val="single" w:sz="4" w:space="0" w:color="auto"/>
            </w:tcBorders>
            <w:vAlign w:val="center"/>
          </w:tcPr>
          <w:p w14:paraId="2F28E034" w14:textId="77777777" w:rsidR="005A5722" w:rsidRPr="005A5722" w:rsidRDefault="005A5722" w:rsidP="000A54DE">
            <w:pPr>
              <w:ind w:left="0"/>
              <w:rPr>
                <w:sz w:val="20"/>
              </w:rPr>
            </w:pPr>
            <w:proofErr w:type="gramStart"/>
            <w:r w:rsidRPr="005A5722">
              <w:rPr>
                <w:sz w:val="20"/>
              </w:rPr>
              <w:t>j</w:t>
            </w:r>
            <w:proofErr w:type="gramEnd"/>
          </w:p>
        </w:tc>
      </w:tr>
      <w:tr w:rsidR="005A5722" w:rsidRPr="005A5722" w14:paraId="588F084C" w14:textId="77777777">
        <w:trPr>
          <w:trHeight w:val="234"/>
          <w:jc w:val="center"/>
        </w:trPr>
        <w:tc>
          <w:tcPr>
            <w:tcW w:w="1055" w:type="dxa"/>
            <w:tcBorders>
              <w:top w:val="nil"/>
              <w:left w:val="single" w:sz="4" w:space="0" w:color="auto"/>
              <w:bottom w:val="nil"/>
              <w:right w:val="nil"/>
            </w:tcBorders>
            <w:vAlign w:val="center"/>
          </w:tcPr>
          <w:p w14:paraId="51E3805F" w14:textId="77777777" w:rsidR="005A5722" w:rsidRPr="005A5722" w:rsidRDefault="005A5722" w:rsidP="000A54DE">
            <w:pPr>
              <w:ind w:left="0"/>
              <w:rPr>
                <w:sz w:val="20"/>
                <w:lang w:val="ru-RU"/>
              </w:rPr>
            </w:pPr>
            <w:r w:rsidRPr="005A5722">
              <w:rPr>
                <w:sz w:val="20"/>
                <w:lang w:val="ru-RU"/>
              </w:rPr>
              <w:t xml:space="preserve">К </w:t>
            </w:r>
            <w:proofErr w:type="spellStart"/>
            <w:r w:rsidRPr="005A5722">
              <w:rPr>
                <w:sz w:val="20"/>
                <w:lang w:val="ru-RU"/>
              </w:rPr>
              <w:t>к</w:t>
            </w:r>
            <w:proofErr w:type="spellEnd"/>
          </w:p>
        </w:tc>
        <w:tc>
          <w:tcPr>
            <w:tcW w:w="1055" w:type="dxa"/>
            <w:tcBorders>
              <w:top w:val="nil"/>
              <w:left w:val="nil"/>
              <w:bottom w:val="nil"/>
              <w:right w:val="single" w:sz="4" w:space="0" w:color="auto"/>
            </w:tcBorders>
            <w:vAlign w:val="center"/>
          </w:tcPr>
          <w:p w14:paraId="1FC08F4F" w14:textId="77777777" w:rsidR="005A5722" w:rsidRPr="005A5722" w:rsidRDefault="005A5722" w:rsidP="000A54DE">
            <w:pPr>
              <w:ind w:left="0"/>
              <w:rPr>
                <w:rFonts w:eastAsia="Code2000"/>
                <w:sz w:val="20"/>
                <w:lang w:val="ru-RU"/>
              </w:rPr>
            </w:pPr>
            <w:r w:rsidRPr="005A5722">
              <w:rPr>
                <w:rFonts w:eastAsia="Code2000"/>
                <w:sz w:val="20"/>
                <w:lang w:val="ru-RU"/>
              </w:rPr>
              <w:t xml:space="preserve">К </w:t>
            </w:r>
            <w:proofErr w:type="spellStart"/>
            <w:r w:rsidRPr="005A5722">
              <w:rPr>
                <w:rFonts w:eastAsia="Code2000"/>
                <w:sz w:val="20"/>
                <w:lang w:val="ru-RU"/>
              </w:rPr>
              <w:t>к</w:t>
            </w:r>
            <w:proofErr w:type="spellEnd"/>
          </w:p>
        </w:tc>
        <w:tc>
          <w:tcPr>
            <w:tcW w:w="2110" w:type="dxa"/>
            <w:tcBorders>
              <w:top w:val="nil"/>
              <w:left w:val="single" w:sz="4" w:space="0" w:color="auto"/>
              <w:bottom w:val="nil"/>
              <w:right w:val="single" w:sz="4" w:space="0" w:color="auto"/>
            </w:tcBorders>
            <w:vAlign w:val="center"/>
          </w:tcPr>
          <w:p w14:paraId="39469886" w14:textId="77777777" w:rsidR="005A5722" w:rsidRPr="005A5722" w:rsidRDefault="005A5722" w:rsidP="000A54DE">
            <w:pPr>
              <w:ind w:left="0"/>
              <w:rPr>
                <w:sz w:val="20"/>
              </w:rPr>
            </w:pPr>
            <w:proofErr w:type="gramStart"/>
            <w:r w:rsidRPr="005A5722">
              <w:rPr>
                <w:sz w:val="20"/>
              </w:rPr>
              <w:t>k</w:t>
            </w:r>
            <w:proofErr w:type="gramEnd"/>
          </w:p>
        </w:tc>
        <w:tc>
          <w:tcPr>
            <w:tcW w:w="2110" w:type="dxa"/>
            <w:tcBorders>
              <w:top w:val="nil"/>
              <w:left w:val="single" w:sz="4" w:space="0" w:color="auto"/>
              <w:bottom w:val="nil"/>
              <w:right w:val="single" w:sz="4" w:space="0" w:color="auto"/>
            </w:tcBorders>
            <w:vAlign w:val="center"/>
          </w:tcPr>
          <w:p w14:paraId="645629D0" w14:textId="77777777" w:rsidR="005A5722" w:rsidRPr="005A5722" w:rsidRDefault="005A5722" w:rsidP="000A54DE">
            <w:pPr>
              <w:ind w:left="0"/>
              <w:rPr>
                <w:sz w:val="20"/>
              </w:rPr>
            </w:pPr>
            <w:proofErr w:type="gramStart"/>
            <w:r w:rsidRPr="005A5722">
              <w:rPr>
                <w:sz w:val="20"/>
              </w:rPr>
              <w:t>k</w:t>
            </w:r>
            <w:proofErr w:type="gramEnd"/>
          </w:p>
        </w:tc>
      </w:tr>
      <w:tr w:rsidR="005A5722" w:rsidRPr="005A5722" w14:paraId="21A55A54" w14:textId="77777777">
        <w:trPr>
          <w:trHeight w:val="243"/>
          <w:jc w:val="center"/>
        </w:trPr>
        <w:tc>
          <w:tcPr>
            <w:tcW w:w="1055" w:type="dxa"/>
            <w:tcBorders>
              <w:top w:val="nil"/>
              <w:left w:val="single" w:sz="4" w:space="0" w:color="auto"/>
              <w:bottom w:val="nil"/>
              <w:right w:val="nil"/>
            </w:tcBorders>
            <w:vAlign w:val="center"/>
          </w:tcPr>
          <w:p w14:paraId="023E2F7E" w14:textId="77777777" w:rsidR="005A5722" w:rsidRPr="005A5722" w:rsidRDefault="005A5722" w:rsidP="000A54DE">
            <w:pPr>
              <w:ind w:left="0"/>
              <w:rPr>
                <w:sz w:val="20"/>
                <w:lang w:val="ru-RU"/>
              </w:rPr>
            </w:pPr>
            <w:r w:rsidRPr="005A5722">
              <w:rPr>
                <w:sz w:val="20"/>
                <w:lang w:val="ru-RU"/>
              </w:rPr>
              <w:t xml:space="preserve">Л </w:t>
            </w:r>
            <w:proofErr w:type="spellStart"/>
            <w:r w:rsidRPr="005A5722">
              <w:rPr>
                <w:sz w:val="20"/>
                <w:lang w:val="ru-RU"/>
              </w:rPr>
              <w:t>л</w:t>
            </w:r>
            <w:proofErr w:type="spellEnd"/>
          </w:p>
        </w:tc>
        <w:tc>
          <w:tcPr>
            <w:tcW w:w="1055" w:type="dxa"/>
            <w:tcBorders>
              <w:top w:val="nil"/>
              <w:left w:val="nil"/>
              <w:bottom w:val="nil"/>
              <w:right w:val="single" w:sz="4" w:space="0" w:color="auto"/>
            </w:tcBorders>
            <w:vAlign w:val="center"/>
          </w:tcPr>
          <w:p w14:paraId="26B0AD1F" w14:textId="77777777" w:rsidR="005A5722" w:rsidRPr="005A5722" w:rsidRDefault="005A5722" w:rsidP="000A54DE">
            <w:pPr>
              <w:ind w:left="0"/>
              <w:rPr>
                <w:rFonts w:eastAsia="Code2000"/>
                <w:sz w:val="20"/>
                <w:lang w:val="ru-RU"/>
              </w:rPr>
            </w:pPr>
            <w:r w:rsidRPr="005A5722">
              <w:rPr>
                <w:rFonts w:eastAsia="Code2000"/>
                <w:sz w:val="20"/>
                <w:lang w:val="ru-RU"/>
              </w:rPr>
              <w:t xml:space="preserve">Л </w:t>
            </w:r>
            <w:proofErr w:type="spellStart"/>
            <w:r w:rsidRPr="005A5722">
              <w:rPr>
                <w:rFonts w:eastAsia="Code2000"/>
                <w:sz w:val="20"/>
                <w:lang w:val="ru-RU"/>
              </w:rPr>
              <w:t>л</w:t>
            </w:r>
            <w:proofErr w:type="spellEnd"/>
          </w:p>
        </w:tc>
        <w:tc>
          <w:tcPr>
            <w:tcW w:w="2110" w:type="dxa"/>
            <w:tcBorders>
              <w:top w:val="nil"/>
              <w:left w:val="single" w:sz="4" w:space="0" w:color="auto"/>
              <w:bottom w:val="nil"/>
              <w:right w:val="single" w:sz="4" w:space="0" w:color="auto"/>
            </w:tcBorders>
            <w:vAlign w:val="center"/>
          </w:tcPr>
          <w:p w14:paraId="62EE4884" w14:textId="77777777" w:rsidR="005A5722" w:rsidRPr="005A5722" w:rsidRDefault="005A5722" w:rsidP="000A54DE">
            <w:pPr>
              <w:ind w:left="0"/>
              <w:rPr>
                <w:sz w:val="20"/>
              </w:rPr>
            </w:pPr>
            <w:proofErr w:type="gramStart"/>
            <w:r w:rsidRPr="005A5722">
              <w:rPr>
                <w:sz w:val="20"/>
              </w:rPr>
              <w:t>l</w:t>
            </w:r>
            <w:proofErr w:type="gramEnd"/>
          </w:p>
        </w:tc>
        <w:tc>
          <w:tcPr>
            <w:tcW w:w="2110" w:type="dxa"/>
            <w:tcBorders>
              <w:top w:val="nil"/>
              <w:left w:val="single" w:sz="4" w:space="0" w:color="auto"/>
              <w:bottom w:val="nil"/>
              <w:right w:val="single" w:sz="4" w:space="0" w:color="auto"/>
            </w:tcBorders>
            <w:vAlign w:val="center"/>
          </w:tcPr>
          <w:p w14:paraId="6A60E105" w14:textId="77777777" w:rsidR="005A5722" w:rsidRPr="005A5722" w:rsidRDefault="005A5722" w:rsidP="000A54DE">
            <w:pPr>
              <w:ind w:left="0"/>
              <w:rPr>
                <w:sz w:val="20"/>
              </w:rPr>
            </w:pPr>
            <w:proofErr w:type="gramStart"/>
            <w:r w:rsidRPr="005A5722">
              <w:rPr>
                <w:sz w:val="20"/>
              </w:rPr>
              <w:t>l</w:t>
            </w:r>
            <w:proofErr w:type="gramEnd"/>
          </w:p>
        </w:tc>
      </w:tr>
      <w:tr w:rsidR="005A5722" w:rsidRPr="005A5722" w14:paraId="58D35CF3" w14:textId="77777777">
        <w:trPr>
          <w:trHeight w:val="234"/>
          <w:jc w:val="center"/>
        </w:trPr>
        <w:tc>
          <w:tcPr>
            <w:tcW w:w="1055" w:type="dxa"/>
            <w:tcBorders>
              <w:top w:val="nil"/>
              <w:left w:val="single" w:sz="4" w:space="0" w:color="auto"/>
              <w:bottom w:val="nil"/>
              <w:right w:val="nil"/>
            </w:tcBorders>
            <w:vAlign w:val="center"/>
          </w:tcPr>
          <w:p w14:paraId="5F87165D" w14:textId="77777777" w:rsidR="005A5722" w:rsidRPr="005A5722" w:rsidRDefault="005A5722" w:rsidP="000A54DE">
            <w:pPr>
              <w:ind w:left="0"/>
              <w:rPr>
                <w:sz w:val="20"/>
                <w:lang w:val="ru-RU"/>
              </w:rPr>
            </w:pPr>
            <w:r w:rsidRPr="005A5722">
              <w:rPr>
                <w:sz w:val="20"/>
                <w:lang w:val="ru-RU"/>
              </w:rPr>
              <w:t xml:space="preserve">М </w:t>
            </w:r>
            <w:proofErr w:type="spellStart"/>
            <w:r w:rsidRPr="005A5722">
              <w:rPr>
                <w:sz w:val="20"/>
                <w:lang w:val="ru-RU"/>
              </w:rPr>
              <w:t>м</w:t>
            </w:r>
            <w:proofErr w:type="spellEnd"/>
          </w:p>
        </w:tc>
        <w:tc>
          <w:tcPr>
            <w:tcW w:w="1055" w:type="dxa"/>
            <w:tcBorders>
              <w:top w:val="nil"/>
              <w:left w:val="nil"/>
              <w:bottom w:val="nil"/>
              <w:right w:val="single" w:sz="4" w:space="0" w:color="auto"/>
            </w:tcBorders>
            <w:vAlign w:val="center"/>
          </w:tcPr>
          <w:p w14:paraId="5C71E36C" w14:textId="77777777" w:rsidR="005A5722" w:rsidRPr="005A5722" w:rsidRDefault="005A5722" w:rsidP="000A54DE">
            <w:pPr>
              <w:ind w:left="0"/>
              <w:rPr>
                <w:rFonts w:eastAsia="Code2000"/>
                <w:sz w:val="20"/>
                <w:lang w:val="ru-RU"/>
              </w:rPr>
            </w:pPr>
            <w:r w:rsidRPr="005A5722">
              <w:rPr>
                <w:rFonts w:eastAsia="Code2000"/>
                <w:sz w:val="20"/>
                <w:lang w:val="ru-RU"/>
              </w:rPr>
              <w:t xml:space="preserve">М </w:t>
            </w:r>
            <w:proofErr w:type="spellStart"/>
            <w:r w:rsidRPr="005A5722">
              <w:rPr>
                <w:rFonts w:eastAsia="Code2000"/>
                <w:sz w:val="20"/>
                <w:lang w:val="ru-RU"/>
              </w:rPr>
              <w:t>м</w:t>
            </w:r>
            <w:proofErr w:type="spellEnd"/>
          </w:p>
        </w:tc>
        <w:tc>
          <w:tcPr>
            <w:tcW w:w="2110" w:type="dxa"/>
            <w:tcBorders>
              <w:top w:val="nil"/>
              <w:left w:val="single" w:sz="4" w:space="0" w:color="auto"/>
              <w:bottom w:val="nil"/>
              <w:right w:val="single" w:sz="4" w:space="0" w:color="auto"/>
            </w:tcBorders>
            <w:vAlign w:val="center"/>
          </w:tcPr>
          <w:p w14:paraId="182E86D2" w14:textId="77777777" w:rsidR="005A5722" w:rsidRPr="005A5722" w:rsidRDefault="005A5722" w:rsidP="000A54DE">
            <w:pPr>
              <w:ind w:left="0"/>
              <w:rPr>
                <w:sz w:val="20"/>
              </w:rPr>
            </w:pPr>
            <w:proofErr w:type="gramStart"/>
            <w:r w:rsidRPr="005A5722">
              <w:rPr>
                <w:sz w:val="20"/>
              </w:rPr>
              <w:t>m</w:t>
            </w:r>
            <w:proofErr w:type="gramEnd"/>
          </w:p>
        </w:tc>
        <w:tc>
          <w:tcPr>
            <w:tcW w:w="2110" w:type="dxa"/>
            <w:tcBorders>
              <w:top w:val="nil"/>
              <w:left w:val="single" w:sz="4" w:space="0" w:color="auto"/>
              <w:bottom w:val="nil"/>
              <w:right w:val="single" w:sz="4" w:space="0" w:color="auto"/>
            </w:tcBorders>
            <w:vAlign w:val="center"/>
          </w:tcPr>
          <w:p w14:paraId="4BF6DEEF" w14:textId="77777777" w:rsidR="005A5722" w:rsidRPr="005A5722" w:rsidRDefault="005A5722" w:rsidP="000A54DE">
            <w:pPr>
              <w:ind w:left="0"/>
              <w:rPr>
                <w:sz w:val="20"/>
              </w:rPr>
            </w:pPr>
            <w:proofErr w:type="gramStart"/>
            <w:r w:rsidRPr="005A5722">
              <w:rPr>
                <w:sz w:val="20"/>
              </w:rPr>
              <w:t>m</w:t>
            </w:r>
            <w:proofErr w:type="gramEnd"/>
          </w:p>
        </w:tc>
      </w:tr>
      <w:tr w:rsidR="005A5722" w:rsidRPr="005A5722" w14:paraId="2749570C" w14:textId="77777777">
        <w:trPr>
          <w:trHeight w:val="243"/>
          <w:jc w:val="center"/>
        </w:trPr>
        <w:tc>
          <w:tcPr>
            <w:tcW w:w="1055" w:type="dxa"/>
            <w:tcBorders>
              <w:top w:val="nil"/>
              <w:left w:val="single" w:sz="4" w:space="0" w:color="auto"/>
              <w:bottom w:val="nil"/>
              <w:right w:val="nil"/>
            </w:tcBorders>
            <w:vAlign w:val="center"/>
          </w:tcPr>
          <w:p w14:paraId="3FA1C638" w14:textId="77777777" w:rsidR="005A5722" w:rsidRPr="005A5722" w:rsidRDefault="005A5722" w:rsidP="000A54DE">
            <w:pPr>
              <w:ind w:left="0"/>
              <w:rPr>
                <w:sz w:val="20"/>
                <w:lang w:val="ru-RU"/>
              </w:rPr>
            </w:pPr>
            <w:r w:rsidRPr="005A5722">
              <w:rPr>
                <w:sz w:val="20"/>
                <w:lang w:val="ru-RU"/>
              </w:rPr>
              <w:t xml:space="preserve">Н </w:t>
            </w:r>
            <w:proofErr w:type="spellStart"/>
            <w:r w:rsidRPr="005A5722">
              <w:rPr>
                <w:sz w:val="20"/>
                <w:lang w:val="ru-RU"/>
              </w:rPr>
              <w:t>н</w:t>
            </w:r>
            <w:proofErr w:type="spellEnd"/>
          </w:p>
        </w:tc>
        <w:tc>
          <w:tcPr>
            <w:tcW w:w="1055" w:type="dxa"/>
            <w:tcBorders>
              <w:top w:val="nil"/>
              <w:left w:val="nil"/>
              <w:bottom w:val="nil"/>
              <w:right w:val="single" w:sz="4" w:space="0" w:color="auto"/>
            </w:tcBorders>
            <w:vAlign w:val="center"/>
          </w:tcPr>
          <w:p w14:paraId="3C3E3A6B" w14:textId="77777777" w:rsidR="005A5722" w:rsidRPr="005A5722" w:rsidRDefault="005A5722" w:rsidP="000A54DE">
            <w:pPr>
              <w:ind w:left="0"/>
              <w:rPr>
                <w:rFonts w:eastAsia="Code2000"/>
                <w:sz w:val="20"/>
                <w:lang w:val="ru-RU"/>
              </w:rPr>
            </w:pPr>
            <w:r w:rsidRPr="005A5722">
              <w:rPr>
                <w:rFonts w:eastAsia="Code2000"/>
                <w:sz w:val="20"/>
                <w:lang w:val="ru-RU"/>
              </w:rPr>
              <w:t xml:space="preserve">Н </w:t>
            </w:r>
            <w:proofErr w:type="spellStart"/>
            <w:r w:rsidRPr="005A5722">
              <w:rPr>
                <w:rFonts w:eastAsia="Code2000"/>
                <w:sz w:val="20"/>
                <w:lang w:val="ru-RU"/>
              </w:rPr>
              <w:t>н</w:t>
            </w:r>
            <w:proofErr w:type="spellEnd"/>
          </w:p>
        </w:tc>
        <w:tc>
          <w:tcPr>
            <w:tcW w:w="2110" w:type="dxa"/>
            <w:tcBorders>
              <w:top w:val="nil"/>
              <w:left w:val="single" w:sz="4" w:space="0" w:color="auto"/>
              <w:bottom w:val="nil"/>
              <w:right w:val="single" w:sz="4" w:space="0" w:color="auto"/>
            </w:tcBorders>
            <w:vAlign w:val="center"/>
          </w:tcPr>
          <w:p w14:paraId="3A54002D" w14:textId="77777777" w:rsidR="005A5722" w:rsidRPr="005A5722" w:rsidRDefault="005A5722" w:rsidP="000A54DE">
            <w:pPr>
              <w:ind w:left="0"/>
              <w:rPr>
                <w:sz w:val="20"/>
              </w:rPr>
            </w:pPr>
            <w:proofErr w:type="gramStart"/>
            <w:r w:rsidRPr="005A5722">
              <w:rPr>
                <w:sz w:val="20"/>
              </w:rPr>
              <w:t>n</w:t>
            </w:r>
            <w:proofErr w:type="gramEnd"/>
          </w:p>
        </w:tc>
        <w:tc>
          <w:tcPr>
            <w:tcW w:w="2110" w:type="dxa"/>
            <w:tcBorders>
              <w:top w:val="nil"/>
              <w:left w:val="single" w:sz="4" w:space="0" w:color="auto"/>
              <w:bottom w:val="nil"/>
              <w:right w:val="single" w:sz="4" w:space="0" w:color="auto"/>
            </w:tcBorders>
            <w:vAlign w:val="center"/>
          </w:tcPr>
          <w:p w14:paraId="43978801" w14:textId="77777777" w:rsidR="005A5722" w:rsidRPr="005A5722" w:rsidRDefault="005A5722" w:rsidP="000A54DE">
            <w:pPr>
              <w:ind w:left="0"/>
              <w:rPr>
                <w:sz w:val="20"/>
              </w:rPr>
            </w:pPr>
            <w:proofErr w:type="gramStart"/>
            <w:r w:rsidRPr="005A5722">
              <w:rPr>
                <w:sz w:val="20"/>
              </w:rPr>
              <w:t>n</w:t>
            </w:r>
            <w:proofErr w:type="gramEnd"/>
          </w:p>
        </w:tc>
      </w:tr>
      <w:tr w:rsidR="005A5722" w:rsidRPr="005A5722" w14:paraId="68B8A370" w14:textId="77777777">
        <w:trPr>
          <w:trHeight w:val="243"/>
          <w:jc w:val="center"/>
        </w:trPr>
        <w:tc>
          <w:tcPr>
            <w:tcW w:w="1055" w:type="dxa"/>
            <w:tcBorders>
              <w:top w:val="nil"/>
              <w:left w:val="single" w:sz="4" w:space="0" w:color="auto"/>
              <w:bottom w:val="nil"/>
              <w:right w:val="nil"/>
            </w:tcBorders>
            <w:vAlign w:val="center"/>
          </w:tcPr>
          <w:p w14:paraId="439D222E" w14:textId="77777777" w:rsidR="005A5722" w:rsidRPr="005A5722" w:rsidRDefault="005A5722" w:rsidP="000A54DE">
            <w:pPr>
              <w:ind w:left="0"/>
              <w:rPr>
                <w:sz w:val="20"/>
                <w:lang w:val="ru-RU"/>
              </w:rPr>
            </w:pPr>
            <w:r w:rsidRPr="005A5722">
              <w:rPr>
                <w:sz w:val="20"/>
                <w:lang w:val="ru-RU"/>
              </w:rPr>
              <w:t xml:space="preserve">О </w:t>
            </w:r>
            <w:proofErr w:type="spellStart"/>
            <w:r w:rsidRPr="005A5722">
              <w:rPr>
                <w:sz w:val="20"/>
                <w:lang w:val="ru-RU"/>
              </w:rPr>
              <w:t>о</w:t>
            </w:r>
            <w:proofErr w:type="spellEnd"/>
          </w:p>
        </w:tc>
        <w:tc>
          <w:tcPr>
            <w:tcW w:w="1055" w:type="dxa"/>
            <w:tcBorders>
              <w:top w:val="nil"/>
              <w:left w:val="nil"/>
              <w:bottom w:val="nil"/>
              <w:right w:val="single" w:sz="4" w:space="0" w:color="auto"/>
            </w:tcBorders>
            <w:vAlign w:val="center"/>
          </w:tcPr>
          <w:p w14:paraId="7E3508BD" w14:textId="77777777" w:rsidR="005A5722" w:rsidRPr="005A5722" w:rsidRDefault="005A5722" w:rsidP="000A54DE">
            <w:pPr>
              <w:ind w:left="0"/>
              <w:rPr>
                <w:rFonts w:eastAsia="Code2000"/>
                <w:sz w:val="20"/>
                <w:lang w:val="ru-RU"/>
              </w:rPr>
            </w:pPr>
            <w:r w:rsidRPr="005A5722">
              <w:rPr>
                <w:rFonts w:eastAsia="Code2000"/>
                <w:sz w:val="20"/>
                <w:lang w:val="ru-RU"/>
              </w:rPr>
              <w:t xml:space="preserve">О </w:t>
            </w:r>
            <w:proofErr w:type="spellStart"/>
            <w:r w:rsidRPr="005A5722">
              <w:rPr>
                <w:rFonts w:eastAsia="Code2000"/>
                <w:sz w:val="20"/>
                <w:lang w:val="ru-RU"/>
              </w:rPr>
              <w:t>о</w:t>
            </w:r>
            <w:proofErr w:type="spellEnd"/>
          </w:p>
        </w:tc>
        <w:tc>
          <w:tcPr>
            <w:tcW w:w="2110" w:type="dxa"/>
            <w:tcBorders>
              <w:top w:val="nil"/>
              <w:left w:val="single" w:sz="4" w:space="0" w:color="auto"/>
              <w:bottom w:val="nil"/>
              <w:right w:val="single" w:sz="4" w:space="0" w:color="auto"/>
            </w:tcBorders>
            <w:vAlign w:val="center"/>
          </w:tcPr>
          <w:p w14:paraId="539D262E" w14:textId="77777777" w:rsidR="005A5722" w:rsidRPr="005A5722" w:rsidRDefault="005A5722" w:rsidP="000A54DE">
            <w:pPr>
              <w:ind w:left="0"/>
              <w:rPr>
                <w:sz w:val="20"/>
              </w:rPr>
            </w:pPr>
            <w:proofErr w:type="gramStart"/>
            <w:r w:rsidRPr="005A5722">
              <w:rPr>
                <w:sz w:val="20"/>
              </w:rPr>
              <w:t>o</w:t>
            </w:r>
            <w:proofErr w:type="gramEnd"/>
          </w:p>
        </w:tc>
        <w:tc>
          <w:tcPr>
            <w:tcW w:w="2110" w:type="dxa"/>
            <w:tcBorders>
              <w:top w:val="nil"/>
              <w:left w:val="single" w:sz="4" w:space="0" w:color="auto"/>
              <w:bottom w:val="nil"/>
              <w:right w:val="single" w:sz="4" w:space="0" w:color="auto"/>
            </w:tcBorders>
            <w:vAlign w:val="center"/>
          </w:tcPr>
          <w:p w14:paraId="4ECEA5BA" w14:textId="77777777" w:rsidR="005A5722" w:rsidRPr="005A5722" w:rsidRDefault="005A5722" w:rsidP="000A54DE">
            <w:pPr>
              <w:ind w:left="0"/>
              <w:rPr>
                <w:sz w:val="20"/>
              </w:rPr>
            </w:pPr>
            <w:proofErr w:type="gramStart"/>
            <w:r w:rsidRPr="005A5722">
              <w:rPr>
                <w:sz w:val="20"/>
              </w:rPr>
              <w:t>o</w:t>
            </w:r>
            <w:proofErr w:type="gramEnd"/>
          </w:p>
        </w:tc>
      </w:tr>
      <w:tr w:rsidR="005A5722" w:rsidRPr="005A5722" w14:paraId="1CAE85EA" w14:textId="77777777">
        <w:trPr>
          <w:trHeight w:val="234"/>
          <w:jc w:val="center"/>
        </w:trPr>
        <w:tc>
          <w:tcPr>
            <w:tcW w:w="1055" w:type="dxa"/>
            <w:tcBorders>
              <w:top w:val="nil"/>
              <w:left w:val="single" w:sz="4" w:space="0" w:color="auto"/>
              <w:bottom w:val="nil"/>
              <w:right w:val="nil"/>
            </w:tcBorders>
            <w:vAlign w:val="center"/>
          </w:tcPr>
          <w:p w14:paraId="0E62FBD9" w14:textId="77777777" w:rsidR="005A5722" w:rsidRPr="005A5722" w:rsidRDefault="005A5722" w:rsidP="000A54DE">
            <w:pPr>
              <w:ind w:left="0"/>
              <w:rPr>
                <w:sz w:val="20"/>
                <w:lang w:val="ru-RU"/>
              </w:rPr>
            </w:pPr>
            <w:r w:rsidRPr="005A5722">
              <w:rPr>
                <w:sz w:val="20"/>
                <w:lang w:val="ru-RU"/>
              </w:rPr>
              <w:t xml:space="preserve">П </w:t>
            </w:r>
            <w:proofErr w:type="spellStart"/>
            <w:r w:rsidRPr="005A5722">
              <w:rPr>
                <w:sz w:val="20"/>
                <w:lang w:val="ru-RU"/>
              </w:rPr>
              <w:t>п</w:t>
            </w:r>
            <w:proofErr w:type="spellEnd"/>
          </w:p>
        </w:tc>
        <w:tc>
          <w:tcPr>
            <w:tcW w:w="1055" w:type="dxa"/>
            <w:tcBorders>
              <w:top w:val="nil"/>
              <w:left w:val="nil"/>
              <w:bottom w:val="nil"/>
              <w:right w:val="single" w:sz="4" w:space="0" w:color="auto"/>
            </w:tcBorders>
            <w:vAlign w:val="center"/>
          </w:tcPr>
          <w:p w14:paraId="0664667D" w14:textId="77777777" w:rsidR="005A5722" w:rsidRPr="005A5722" w:rsidRDefault="005A5722" w:rsidP="000A54DE">
            <w:pPr>
              <w:ind w:left="0"/>
              <w:rPr>
                <w:rFonts w:eastAsia="Code2000"/>
                <w:sz w:val="20"/>
                <w:lang w:val="ru-RU"/>
              </w:rPr>
            </w:pPr>
            <w:r w:rsidRPr="005A5722">
              <w:rPr>
                <w:rFonts w:eastAsia="Code2000"/>
                <w:sz w:val="20"/>
                <w:lang w:val="ru-RU"/>
              </w:rPr>
              <w:t xml:space="preserve">П </w:t>
            </w:r>
            <w:proofErr w:type="spellStart"/>
            <w:r w:rsidRPr="005A5722">
              <w:rPr>
                <w:rFonts w:eastAsia="Code2000"/>
                <w:sz w:val="20"/>
                <w:lang w:val="ru-RU"/>
              </w:rPr>
              <w:t>п</w:t>
            </w:r>
            <w:proofErr w:type="spellEnd"/>
          </w:p>
        </w:tc>
        <w:tc>
          <w:tcPr>
            <w:tcW w:w="2110" w:type="dxa"/>
            <w:tcBorders>
              <w:top w:val="nil"/>
              <w:left w:val="single" w:sz="4" w:space="0" w:color="auto"/>
              <w:bottom w:val="nil"/>
              <w:right w:val="single" w:sz="4" w:space="0" w:color="auto"/>
            </w:tcBorders>
            <w:vAlign w:val="center"/>
          </w:tcPr>
          <w:p w14:paraId="54BC74CB" w14:textId="77777777" w:rsidR="005A5722" w:rsidRPr="005A5722" w:rsidRDefault="005A5722" w:rsidP="000A54DE">
            <w:pPr>
              <w:ind w:left="0"/>
              <w:rPr>
                <w:sz w:val="20"/>
              </w:rPr>
            </w:pPr>
            <w:proofErr w:type="gramStart"/>
            <w:r w:rsidRPr="005A5722">
              <w:rPr>
                <w:sz w:val="20"/>
              </w:rPr>
              <w:t>p</w:t>
            </w:r>
            <w:proofErr w:type="gramEnd"/>
          </w:p>
        </w:tc>
        <w:tc>
          <w:tcPr>
            <w:tcW w:w="2110" w:type="dxa"/>
            <w:tcBorders>
              <w:top w:val="nil"/>
              <w:left w:val="single" w:sz="4" w:space="0" w:color="auto"/>
              <w:bottom w:val="nil"/>
              <w:right w:val="single" w:sz="4" w:space="0" w:color="auto"/>
            </w:tcBorders>
            <w:vAlign w:val="center"/>
          </w:tcPr>
          <w:p w14:paraId="5CD9701A" w14:textId="77777777" w:rsidR="005A5722" w:rsidRPr="005A5722" w:rsidRDefault="005A5722" w:rsidP="000A54DE">
            <w:pPr>
              <w:ind w:left="0"/>
              <w:rPr>
                <w:sz w:val="20"/>
              </w:rPr>
            </w:pPr>
            <w:proofErr w:type="gramStart"/>
            <w:r w:rsidRPr="005A5722">
              <w:rPr>
                <w:sz w:val="20"/>
              </w:rPr>
              <w:t>p</w:t>
            </w:r>
            <w:proofErr w:type="gramEnd"/>
          </w:p>
        </w:tc>
      </w:tr>
      <w:tr w:rsidR="005A5722" w:rsidRPr="005A5722" w14:paraId="0819EF3A" w14:textId="77777777">
        <w:trPr>
          <w:trHeight w:val="243"/>
          <w:jc w:val="center"/>
        </w:trPr>
        <w:tc>
          <w:tcPr>
            <w:tcW w:w="1055" w:type="dxa"/>
            <w:tcBorders>
              <w:top w:val="nil"/>
              <w:left w:val="single" w:sz="4" w:space="0" w:color="auto"/>
              <w:bottom w:val="nil"/>
              <w:right w:val="nil"/>
            </w:tcBorders>
            <w:vAlign w:val="center"/>
          </w:tcPr>
          <w:p w14:paraId="6E542E22" w14:textId="77777777" w:rsidR="005A5722" w:rsidRPr="005A5722" w:rsidRDefault="005A5722" w:rsidP="000A54DE">
            <w:pPr>
              <w:ind w:left="0"/>
              <w:rPr>
                <w:sz w:val="20"/>
                <w:lang w:val="ru-RU"/>
              </w:rPr>
            </w:pPr>
            <w:r w:rsidRPr="005A5722">
              <w:rPr>
                <w:sz w:val="20"/>
                <w:lang w:val="ru-RU"/>
              </w:rPr>
              <w:t xml:space="preserve">Р </w:t>
            </w:r>
            <w:proofErr w:type="spellStart"/>
            <w:r w:rsidRPr="005A5722">
              <w:rPr>
                <w:sz w:val="20"/>
                <w:lang w:val="ru-RU"/>
              </w:rPr>
              <w:t>р</w:t>
            </w:r>
            <w:proofErr w:type="spellEnd"/>
          </w:p>
        </w:tc>
        <w:tc>
          <w:tcPr>
            <w:tcW w:w="1055" w:type="dxa"/>
            <w:tcBorders>
              <w:top w:val="nil"/>
              <w:left w:val="nil"/>
              <w:bottom w:val="nil"/>
              <w:right w:val="single" w:sz="4" w:space="0" w:color="auto"/>
            </w:tcBorders>
            <w:vAlign w:val="center"/>
          </w:tcPr>
          <w:p w14:paraId="2E7ABD2C" w14:textId="77777777" w:rsidR="005A5722" w:rsidRPr="005A5722" w:rsidRDefault="005A5722" w:rsidP="000A54DE">
            <w:pPr>
              <w:ind w:left="0"/>
              <w:rPr>
                <w:rFonts w:eastAsia="Code2000"/>
                <w:sz w:val="20"/>
                <w:lang w:val="ru-RU"/>
              </w:rPr>
            </w:pPr>
            <w:r w:rsidRPr="005A5722">
              <w:rPr>
                <w:rFonts w:eastAsia="Code2000"/>
                <w:sz w:val="20"/>
                <w:lang w:val="ru-RU"/>
              </w:rPr>
              <w:t xml:space="preserve">Р </w:t>
            </w:r>
            <w:proofErr w:type="spellStart"/>
            <w:r w:rsidRPr="005A5722">
              <w:rPr>
                <w:rFonts w:eastAsia="Code2000"/>
                <w:sz w:val="20"/>
                <w:lang w:val="ru-RU"/>
              </w:rPr>
              <w:t>р</w:t>
            </w:r>
            <w:proofErr w:type="spellEnd"/>
          </w:p>
        </w:tc>
        <w:tc>
          <w:tcPr>
            <w:tcW w:w="2110" w:type="dxa"/>
            <w:tcBorders>
              <w:top w:val="nil"/>
              <w:left w:val="single" w:sz="4" w:space="0" w:color="auto"/>
              <w:bottom w:val="nil"/>
              <w:right w:val="single" w:sz="4" w:space="0" w:color="auto"/>
            </w:tcBorders>
            <w:vAlign w:val="center"/>
          </w:tcPr>
          <w:p w14:paraId="35B80D56" w14:textId="77777777" w:rsidR="005A5722" w:rsidRPr="005A5722" w:rsidRDefault="005A5722" w:rsidP="000A54DE">
            <w:pPr>
              <w:ind w:left="0"/>
              <w:rPr>
                <w:sz w:val="20"/>
              </w:rPr>
            </w:pPr>
            <w:proofErr w:type="gramStart"/>
            <w:r w:rsidRPr="005A5722">
              <w:rPr>
                <w:sz w:val="20"/>
              </w:rPr>
              <w:t>r</w:t>
            </w:r>
            <w:proofErr w:type="gramEnd"/>
          </w:p>
        </w:tc>
        <w:tc>
          <w:tcPr>
            <w:tcW w:w="2110" w:type="dxa"/>
            <w:tcBorders>
              <w:top w:val="nil"/>
              <w:left w:val="single" w:sz="4" w:space="0" w:color="auto"/>
              <w:bottom w:val="nil"/>
              <w:right w:val="single" w:sz="4" w:space="0" w:color="auto"/>
            </w:tcBorders>
            <w:vAlign w:val="center"/>
          </w:tcPr>
          <w:p w14:paraId="70E4799A" w14:textId="77777777" w:rsidR="005A5722" w:rsidRPr="005A5722" w:rsidRDefault="005A5722" w:rsidP="000A54DE">
            <w:pPr>
              <w:ind w:left="0"/>
              <w:rPr>
                <w:sz w:val="20"/>
              </w:rPr>
            </w:pPr>
            <w:proofErr w:type="gramStart"/>
            <w:r w:rsidRPr="005A5722">
              <w:rPr>
                <w:sz w:val="20"/>
              </w:rPr>
              <w:t>r</w:t>
            </w:r>
            <w:proofErr w:type="gramEnd"/>
          </w:p>
        </w:tc>
      </w:tr>
      <w:tr w:rsidR="005A5722" w:rsidRPr="005A5722" w14:paraId="066F9ECD" w14:textId="77777777">
        <w:trPr>
          <w:trHeight w:val="234"/>
          <w:jc w:val="center"/>
        </w:trPr>
        <w:tc>
          <w:tcPr>
            <w:tcW w:w="1055" w:type="dxa"/>
            <w:tcBorders>
              <w:top w:val="nil"/>
              <w:left w:val="single" w:sz="4" w:space="0" w:color="auto"/>
              <w:bottom w:val="nil"/>
              <w:right w:val="nil"/>
            </w:tcBorders>
            <w:vAlign w:val="center"/>
          </w:tcPr>
          <w:p w14:paraId="65FB354C" w14:textId="77777777" w:rsidR="005A5722" w:rsidRPr="005A5722" w:rsidRDefault="005A5722" w:rsidP="000A54DE">
            <w:pPr>
              <w:ind w:left="0"/>
              <w:rPr>
                <w:sz w:val="20"/>
                <w:lang w:val="ru-RU"/>
              </w:rPr>
            </w:pPr>
            <w:r w:rsidRPr="005A5722">
              <w:rPr>
                <w:sz w:val="20"/>
                <w:lang w:val="ru-RU"/>
              </w:rPr>
              <w:t xml:space="preserve">С </w:t>
            </w:r>
            <w:proofErr w:type="spellStart"/>
            <w:r w:rsidRPr="005A5722">
              <w:rPr>
                <w:sz w:val="20"/>
                <w:lang w:val="ru-RU"/>
              </w:rPr>
              <w:t>с</w:t>
            </w:r>
            <w:proofErr w:type="spellEnd"/>
          </w:p>
        </w:tc>
        <w:tc>
          <w:tcPr>
            <w:tcW w:w="1055" w:type="dxa"/>
            <w:tcBorders>
              <w:top w:val="nil"/>
              <w:left w:val="nil"/>
              <w:bottom w:val="nil"/>
              <w:right w:val="single" w:sz="4" w:space="0" w:color="auto"/>
            </w:tcBorders>
            <w:vAlign w:val="center"/>
          </w:tcPr>
          <w:p w14:paraId="71388B69" w14:textId="77777777" w:rsidR="005A5722" w:rsidRPr="005A5722" w:rsidRDefault="005A5722" w:rsidP="000A54DE">
            <w:pPr>
              <w:ind w:left="0"/>
              <w:rPr>
                <w:rFonts w:eastAsia="Code2000"/>
                <w:sz w:val="20"/>
                <w:lang w:val="ru-RU"/>
              </w:rPr>
            </w:pPr>
            <w:r w:rsidRPr="005A5722">
              <w:rPr>
                <w:rFonts w:eastAsia="Code2000"/>
                <w:sz w:val="20"/>
                <w:lang w:val="ru-RU"/>
              </w:rPr>
              <w:t xml:space="preserve">С </w:t>
            </w:r>
            <w:proofErr w:type="spellStart"/>
            <w:r w:rsidRPr="005A5722">
              <w:rPr>
                <w:rFonts w:eastAsia="Code2000"/>
                <w:sz w:val="20"/>
                <w:lang w:val="ru-RU"/>
              </w:rPr>
              <w:t>с</w:t>
            </w:r>
            <w:proofErr w:type="spellEnd"/>
          </w:p>
        </w:tc>
        <w:tc>
          <w:tcPr>
            <w:tcW w:w="2110" w:type="dxa"/>
            <w:tcBorders>
              <w:top w:val="nil"/>
              <w:left w:val="single" w:sz="4" w:space="0" w:color="auto"/>
              <w:bottom w:val="nil"/>
              <w:right w:val="single" w:sz="4" w:space="0" w:color="auto"/>
            </w:tcBorders>
            <w:vAlign w:val="center"/>
          </w:tcPr>
          <w:p w14:paraId="21491D14" w14:textId="77777777" w:rsidR="005A5722" w:rsidRPr="005A5722" w:rsidRDefault="005A5722" w:rsidP="000A54DE">
            <w:pPr>
              <w:ind w:left="0"/>
              <w:rPr>
                <w:sz w:val="20"/>
              </w:rPr>
            </w:pPr>
            <w:proofErr w:type="gramStart"/>
            <w:r w:rsidRPr="005A5722">
              <w:rPr>
                <w:sz w:val="20"/>
              </w:rPr>
              <w:t>s</w:t>
            </w:r>
            <w:proofErr w:type="gramEnd"/>
          </w:p>
        </w:tc>
        <w:tc>
          <w:tcPr>
            <w:tcW w:w="2110" w:type="dxa"/>
            <w:tcBorders>
              <w:top w:val="nil"/>
              <w:left w:val="single" w:sz="4" w:space="0" w:color="auto"/>
              <w:bottom w:val="nil"/>
              <w:right w:val="single" w:sz="4" w:space="0" w:color="auto"/>
            </w:tcBorders>
            <w:vAlign w:val="center"/>
          </w:tcPr>
          <w:p w14:paraId="0CED4B54" w14:textId="77777777" w:rsidR="005A5722" w:rsidRPr="005A5722" w:rsidRDefault="005A5722" w:rsidP="000A54DE">
            <w:pPr>
              <w:ind w:left="0"/>
              <w:rPr>
                <w:sz w:val="20"/>
              </w:rPr>
            </w:pPr>
            <w:proofErr w:type="gramStart"/>
            <w:r w:rsidRPr="005A5722">
              <w:rPr>
                <w:sz w:val="20"/>
              </w:rPr>
              <w:t>s</w:t>
            </w:r>
            <w:proofErr w:type="gramEnd"/>
          </w:p>
        </w:tc>
      </w:tr>
      <w:tr w:rsidR="005A5722" w:rsidRPr="005A5722" w14:paraId="258CD63A" w14:textId="77777777">
        <w:trPr>
          <w:trHeight w:val="243"/>
          <w:jc w:val="center"/>
        </w:trPr>
        <w:tc>
          <w:tcPr>
            <w:tcW w:w="1055" w:type="dxa"/>
            <w:tcBorders>
              <w:top w:val="nil"/>
              <w:left w:val="single" w:sz="4" w:space="0" w:color="auto"/>
              <w:bottom w:val="nil"/>
              <w:right w:val="nil"/>
            </w:tcBorders>
            <w:vAlign w:val="center"/>
          </w:tcPr>
          <w:p w14:paraId="032BC451" w14:textId="77777777" w:rsidR="005A5722" w:rsidRPr="005A5722" w:rsidRDefault="005A5722" w:rsidP="000A54DE">
            <w:pPr>
              <w:ind w:left="0"/>
              <w:rPr>
                <w:sz w:val="20"/>
                <w:lang w:val="ru-RU"/>
              </w:rPr>
            </w:pPr>
            <w:r w:rsidRPr="005A5722">
              <w:rPr>
                <w:sz w:val="20"/>
                <w:lang w:val="ru-RU"/>
              </w:rPr>
              <w:t xml:space="preserve">Т </w:t>
            </w:r>
            <w:proofErr w:type="spellStart"/>
            <w:r w:rsidRPr="005A5722">
              <w:rPr>
                <w:sz w:val="20"/>
                <w:lang w:val="ru-RU"/>
              </w:rPr>
              <w:t>т</w:t>
            </w:r>
            <w:proofErr w:type="spellEnd"/>
          </w:p>
        </w:tc>
        <w:tc>
          <w:tcPr>
            <w:tcW w:w="1055" w:type="dxa"/>
            <w:tcBorders>
              <w:top w:val="nil"/>
              <w:left w:val="nil"/>
              <w:bottom w:val="nil"/>
              <w:right w:val="single" w:sz="4" w:space="0" w:color="auto"/>
            </w:tcBorders>
            <w:vAlign w:val="center"/>
          </w:tcPr>
          <w:p w14:paraId="4117007D" w14:textId="77777777" w:rsidR="005A5722" w:rsidRPr="005A5722" w:rsidRDefault="005A5722" w:rsidP="000A54DE">
            <w:pPr>
              <w:ind w:left="0"/>
              <w:rPr>
                <w:rFonts w:eastAsia="Code2000"/>
                <w:sz w:val="20"/>
                <w:lang w:val="ru-RU"/>
              </w:rPr>
            </w:pPr>
            <w:r w:rsidRPr="005A5722">
              <w:rPr>
                <w:rFonts w:eastAsia="Code2000"/>
                <w:sz w:val="20"/>
                <w:lang w:val="ru-RU"/>
              </w:rPr>
              <w:t xml:space="preserve">Т </w:t>
            </w:r>
            <w:proofErr w:type="spellStart"/>
            <w:r w:rsidRPr="005A5722">
              <w:rPr>
                <w:rFonts w:eastAsia="Code2000"/>
                <w:sz w:val="20"/>
                <w:lang w:val="ru-RU"/>
              </w:rPr>
              <w:t>т</w:t>
            </w:r>
            <w:proofErr w:type="spellEnd"/>
          </w:p>
        </w:tc>
        <w:tc>
          <w:tcPr>
            <w:tcW w:w="2110" w:type="dxa"/>
            <w:tcBorders>
              <w:top w:val="nil"/>
              <w:left w:val="single" w:sz="4" w:space="0" w:color="auto"/>
              <w:bottom w:val="nil"/>
              <w:right w:val="single" w:sz="4" w:space="0" w:color="auto"/>
            </w:tcBorders>
            <w:vAlign w:val="center"/>
          </w:tcPr>
          <w:p w14:paraId="2A7A8392" w14:textId="77777777" w:rsidR="005A5722" w:rsidRPr="005A5722" w:rsidRDefault="005A5722" w:rsidP="000A54DE">
            <w:pPr>
              <w:ind w:left="0"/>
              <w:rPr>
                <w:sz w:val="20"/>
              </w:rPr>
            </w:pPr>
            <w:proofErr w:type="gramStart"/>
            <w:r w:rsidRPr="005A5722">
              <w:rPr>
                <w:sz w:val="20"/>
              </w:rPr>
              <w:t>t</w:t>
            </w:r>
            <w:proofErr w:type="gramEnd"/>
          </w:p>
        </w:tc>
        <w:tc>
          <w:tcPr>
            <w:tcW w:w="2110" w:type="dxa"/>
            <w:tcBorders>
              <w:top w:val="nil"/>
              <w:left w:val="single" w:sz="4" w:space="0" w:color="auto"/>
              <w:bottom w:val="nil"/>
              <w:right w:val="single" w:sz="4" w:space="0" w:color="auto"/>
            </w:tcBorders>
            <w:vAlign w:val="center"/>
          </w:tcPr>
          <w:p w14:paraId="39163F72" w14:textId="77777777" w:rsidR="005A5722" w:rsidRPr="005A5722" w:rsidRDefault="005A5722" w:rsidP="000A54DE">
            <w:pPr>
              <w:ind w:left="0"/>
              <w:rPr>
                <w:sz w:val="20"/>
              </w:rPr>
            </w:pPr>
            <w:proofErr w:type="gramStart"/>
            <w:r w:rsidRPr="005A5722">
              <w:rPr>
                <w:sz w:val="20"/>
              </w:rPr>
              <w:t>t</w:t>
            </w:r>
            <w:proofErr w:type="gramEnd"/>
          </w:p>
        </w:tc>
      </w:tr>
      <w:tr w:rsidR="005A5722" w:rsidRPr="005A5722" w14:paraId="717C3138" w14:textId="77777777">
        <w:trPr>
          <w:trHeight w:val="243"/>
          <w:jc w:val="center"/>
        </w:trPr>
        <w:tc>
          <w:tcPr>
            <w:tcW w:w="1055" w:type="dxa"/>
            <w:tcBorders>
              <w:top w:val="nil"/>
              <w:left w:val="single" w:sz="4" w:space="0" w:color="auto"/>
              <w:bottom w:val="nil"/>
              <w:right w:val="nil"/>
            </w:tcBorders>
            <w:vAlign w:val="center"/>
          </w:tcPr>
          <w:p w14:paraId="2703326F" w14:textId="77777777" w:rsidR="005A5722" w:rsidRPr="005A5722" w:rsidRDefault="005A5722" w:rsidP="000A54DE">
            <w:pPr>
              <w:ind w:left="0"/>
              <w:rPr>
                <w:sz w:val="20"/>
                <w:lang w:val="ru-RU"/>
              </w:rPr>
            </w:pPr>
            <w:r w:rsidRPr="005A5722">
              <w:rPr>
                <w:sz w:val="20"/>
                <w:lang w:val="ru-RU"/>
              </w:rPr>
              <w:t xml:space="preserve">У </w:t>
            </w:r>
            <w:proofErr w:type="spellStart"/>
            <w:r w:rsidRPr="005A5722">
              <w:rPr>
                <w:sz w:val="20"/>
                <w:lang w:val="ru-RU"/>
              </w:rPr>
              <w:t>у</w:t>
            </w:r>
            <w:proofErr w:type="spellEnd"/>
          </w:p>
        </w:tc>
        <w:tc>
          <w:tcPr>
            <w:tcW w:w="1055" w:type="dxa"/>
            <w:tcBorders>
              <w:top w:val="nil"/>
              <w:left w:val="nil"/>
              <w:bottom w:val="nil"/>
              <w:right w:val="single" w:sz="4" w:space="0" w:color="auto"/>
            </w:tcBorders>
            <w:vAlign w:val="center"/>
          </w:tcPr>
          <w:p w14:paraId="40B28B1D" w14:textId="77777777" w:rsidR="005A5722" w:rsidRPr="005A5722" w:rsidRDefault="005A5722" w:rsidP="000A54DE">
            <w:pPr>
              <w:ind w:left="0"/>
              <w:rPr>
                <w:rFonts w:eastAsia="Code2000"/>
                <w:sz w:val="20"/>
                <w:lang w:val="ru-RU"/>
              </w:rPr>
            </w:pPr>
            <w:r w:rsidRPr="005A5722">
              <w:rPr>
                <w:rFonts w:eastAsia="Code2000"/>
                <w:sz w:val="20"/>
                <w:lang w:val="ru-RU"/>
              </w:rPr>
              <w:t xml:space="preserve">У </w:t>
            </w:r>
            <w:proofErr w:type="spellStart"/>
            <w:r w:rsidRPr="005A5722">
              <w:rPr>
                <w:rFonts w:eastAsia="Code2000"/>
                <w:sz w:val="20"/>
                <w:lang w:val="ru-RU"/>
              </w:rPr>
              <w:t>у</w:t>
            </w:r>
            <w:proofErr w:type="spellEnd"/>
          </w:p>
        </w:tc>
        <w:tc>
          <w:tcPr>
            <w:tcW w:w="2110" w:type="dxa"/>
            <w:tcBorders>
              <w:top w:val="nil"/>
              <w:left w:val="single" w:sz="4" w:space="0" w:color="auto"/>
              <w:bottom w:val="nil"/>
              <w:right w:val="single" w:sz="4" w:space="0" w:color="auto"/>
            </w:tcBorders>
            <w:vAlign w:val="center"/>
          </w:tcPr>
          <w:p w14:paraId="1C8FB99E" w14:textId="77777777" w:rsidR="005A5722" w:rsidRPr="005A5722" w:rsidRDefault="005A5722" w:rsidP="000A54DE">
            <w:pPr>
              <w:ind w:left="0"/>
              <w:rPr>
                <w:sz w:val="20"/>
              </w:rPr>
            </w:pPr>
            <w:proofErr w:type="gramStart"/>
            <w:r w:rsidRPr="005A5722">
              <w:rPr>
                <w:sz w:val="20"/>
              </w:rPr>
              <w:t>u</w:t>
            </w:r>
            <w:proofErr w:type="gramEnd"/>
          </w:p>
        </w:tc>
        <w:tc>
          <w:tcPr>
            <w:tcW w:w="2110" w:type="dxa"/>
            <w:tcBorders>
              <w:top w:val="nil"/>
              <w:left w:val="single" w:sz="4" w:space="0" w:color="auto"/>
              <w:bottom w:val="nil"/>
              <w:right w:val="single" w:sz="4" w:space="0" w:color="auto"/>
            </w:tcBorders>
            <w:vAlign w:val="center"/>
          </w:tcPr>
          <w:p w14:paraId="50D0B352" w14:textId="77777777" w:rsidR="005A5722" w:rsidRPr="005A5722" w:rsidRDefault="005A5722" w:rsidP="000A54DE">
            <w:pPr>
              <w:ind w:left="0"/>
              <w:rPr>
                <w:sz w:val="20"/>
              </w:rPr>
            </w:pPr>
            <w:proofErr w:type="gramStart"/>
            <w:r w:rsidRPr="005A5722">
              <w:rPr>
                <w:sz w:val="20"/>
              </w:rPr>
              <w:t>u</w:t>
            </w:r>
            <w:proofErr w:type="gramEnd"/>
          </w:p>
        </w:tc>
      </w:tr>
      <w:tr w:rsidR="005A5722" w:rsidRPr="005A5722" w14:paraId="60D107F8" w14:textId="77777777">
        <w:trPr>
          <w:trHeight w:val="234"/>
          <w:jc w:val="center"/>
        </w:trPr>
        <w:tc>
          <w:tcPr>
            <w:tcW w:w="1055" w:type="dxa"/>
            <w:tcBorders>
              <w:top w:val="nil"/>
              <w:left w:val="single" w:sz="4" w:space="0" w:color="auto"/>
              <w:bottom w:val="nil"/>
              <w:right w:val="nil"/>
            </w:tcBorders>
            <w:vAlign w:val="center"/>
          </w:tcPr>
          <w:p w14:paraId="447928C8" w14:textId="77777777" w:rsidR="005A5722" w:rsidRPr="005A5722" w:rsidRDefault="005A5722" w:rsidP="000A54DE">
            <w:pPr>
              <w:ind w:left="0"/>
              <w:rPr>
                <w:sz w:val="20"/>
                <w:lang w:val="ru-RU"/>
              </w:rPr>
            </w:pPr>
            <w:r w:rsidRPr="005A5722">
              <w:rPr>
                <w:sz w:val="20"/>
                <w:lang w:val="ru-RU"/>
              </w:rPr>
              <w:t xml:space="preserve">Ф </w:t>
            </w:r>
            <w:proofErr w:type="spellStart"/>
            <w:r w:rsidRPr="005A5722">
              <w:rPr>
                <w:sz w:val="20"/>
                <w:lang w:val="ru-RU"/>
              </w:rPr>
              <w:t>ф</w:t>
            </w:r>
            <w:proofErr w:type="spellEnd"/>
          </w:p>
        </w:tc>
        <w:tc>
          <w:tcPr>
            <w:tcW w:w="1055" w:type="dxa"/>
            <w:tcBorders>
              <w:top w:val="nil"/>
              <w:left w:val="nil"/>
              <w:bottom w:val="nil"/>
              <w:right w:val="single" w:sz="4" w:space="0" w:color="auto"/>
            </w:tcBorders>
            <w:vAlign w:val="center"/>
          </w:tcPr>
          <w:p w14:paraId="771E48CF" w14:textId="77777777" w:rsidR="005A5722" w:rsidRPr="005A5722" w:rsidRDefault="005A5722" w:rsidP="000A54DE">
            <w:pPr>
              <w:ind w:left="0"/>
              <w:rPr>
                <w:rFonts w:eastAsia="Code2000"/>
                <w:sz w:val="20"/>
                <w:lang w:val="ru-RU"/>
              </w:rPr>
            </w:pPr>
            <w:r w:rsidRPr="005A5722">
              <w:rPr>
                <w:rFonts w:eastAsia="Code2000"/>
                <w:sz w:val="20"/>
                <w:lang w:val="ru-RU"/>
              </w:rPr>
              <w:t xml:space="preserve">Ф </w:t>
            </w:r>
            <w:proofErr w:type="spellStart"/>
            <w:r w:rsidRPr="005A5722">
              <w:rPr>
                <w:rFonts w:eastAsia="Code2000"/>
                <w:sz w:val="20"/>
                <w:lang w:val="ru-RU"/>
              </w:rPr>
              <w:t>ф</w:t>
            </w:r>
            <w:proofErr w:type="spellEnd"/>
          </w:p>
        </w:tc>
        <w:tc>
          <w:tcPr>
            <w:tcW w:w="2110" w:type="dxa"/>
            <w:tcBorders>
              <w:top w:val="nil"/>
              <w:left w:val="single" w:sz="4" w:space="0" w:color="auto"/>
              <w:bottom w:val="nil"/>
              <w:right w:val="single" w:sz="4" w:space="0" w:color="auto"/>
            </w:tcBorders>
            <w:vAlign w:val="center"/>
          </w:tcPr>
          <w:p w14:paraId="5FDC2A54" w14:textId="77777777" w:rsidR="005A5722" w:rsidRPr="005A5722" w:rsidRDefault="005A5722" w:rsidP="000A54DE">
            <w:pPr>
              <w:ind w:left="0"/>
              <w:rPr>
                <w:sz w:val="20"/>
              </w:rPr>
            </w:pPr>
            <w:proofErr w:type="gramStart"/>
            <w:r w:rsidRPr="005A5722">
              <w:rPr>
                <w:sz w:val="20"/>
              </w:rPr>
              <w:t>f</w:t>
            </w:r>
            <w:proofErr w:type="gramEnd"/>
          </w:p>
        </w:tc>
        <w:tc>
          <w:tcPr>
            <w:tcW w:w="2110" w:type="dxa"/>
            <w:tcBorders>
              <w:top w:val="nil"/>
              <w:left w:val="single" w:sz="4" w:space="0" w:color="auto"/>
              <w:bottom w:val="nil"/>
              <w:right w:val="single" w:sz="4" w:space="0" w:color="auto"/>
            </w:tcBorders>
            <w:vAlign w:val="center"/>
          </w:tcPr>
          <w:p w14:paraId="1C50BF8B" w14:textId="77777777" w:rsidR="005A5722" w:rsidRPr="005A5722" w:rsidRDefault="005A5722" w:rsidP="000A54DE">
            <w:pPr>
              <w:ind w:left="0"/>
              <w:rPr>
                <w:sz w:val="20"/>
              </w:rPr>
            </w:pPr>
            <w:proofErr w:type="gramStart"/>
            <w:r w:rsidRPr="005A5722">
              <w:rPr>
                <w:sz w:val="20"/>
              </w:rPr>
              <w:t>f</w:t>
            </w:r>
            <w:proofErr w:type="gramEnd"/>
          </w:p>
        </w:tc>
      </w:tr>
      <w:tr w:rsidR="005A5722" w:rsidRPr="005A5722" w14:paraId="4C2C5E30" w14:textId="77777777">
        <w:trPr>
          <w:trHeight w:val="243"/>
          <w:jc w:val="center"/>
        </w:trPr>
        <w:tc>
          <w:tcPr>
            <w:tcW w:w="1055" w:type="dxa"/>
            <w:tcBorders>
              <w:top w:val="nil"/>
              <w:left w:val="single" w:sz="4" w:space="0" w:color="auto"/>
              <w:bottom w:val="nil"/>
              <w:right w:val="nil"/>
            </w:tcBorders>
            <w:vAlign w:val="center"/>
          </w:tcPr>
          <w:p w14:paraId="4E2B9214" w14:textId="77777777" w:rsidR="005A5722" w:rsidRPr="005A5722" w:rsidRDefault="005A5722" w:rsidP="000A54DE">
            <w:pPr>
              <w:ind w:left="0"/>
              <w:rPr>
                <w:sz w:val="20"/>
                <w:lang w:val="ru-RU"/>
              </w:rPr>
            </w:pPr>
            <w:r w:rsidRPr="005A5722">
              <w:rPr>
                <w:sz w:val="20"/>
                <w:lang w:val="ru-RU"/>
              </w:rPr>
              <w:t xml:space="preserve">Х </w:t>
            </w:r>
            <w:proofErr w:type="spellStart"/>
            <w:r w:rsidRPr="005A5722">
              <w:rPr>
                <w:sz w:val="20"/>
                <w:lang w:val="ru-RU"/>
              </w:rPr>
              <w:t>х</w:t>
            </w:r>
            <w:proofErr w:type="spellEnd"/>
          </w:p>
        </w:tc>
        <w:tc>
          <w:tcPr>
            <w:tcW w:w="1055" w:type="dxa"/>
            <w:tcBorders>
              <w:top w:val="nil"/>
              <w:left w:val="nil"/>
              <w:bottom w:val="nil"/>
              <w:right w:val="single" w:sz="4" w:space="0" w:color="auto"/>
            </w:tcBorders>
            <w:vAlign w:val="center"/>
          </w:tcPr>
          <w:p w14:paraId="788FF310" w14:textId="77777777" w:rsidR="005A5722" w:rsidRPr="005A5722" w:rsidRDefault="005A5722" w:rsidP="000A54DE">
            <w:pPr>
              <w:ind w:left="0"/>
              <w:rPr>
                <w:rFonts w:eastAsia="Code2000"/>
                <w:sz w:val="20"/>
                <w:lang w:val="ru-RU"/>
              </w:rPr>
            </w:pPr>
            <w:r w:rsidRPr="005A5722">
              <w:rPr>
                <w:rFonts w:eastAsia="Code2000"/>
                <w:sz w:val="20"/>
                <w:lang w:val="ru-RU"/>
              </w:rPr>
              <w:t xml:space="preserve">Х </w:t>
            </w:r>
            <w:proofErr w:type="spellStart"/>
            <w:r w:rsidRPr="005A5722">
              <w:rPr>
                <w:rFonts w:eastAsia="Code2000"/>
                <w:sz w:val="20"/>
                <w:lang w:val="ru-RU"/>
              </w:rPr>
              <w:t>х</w:t>
            </w:r>
            <w:proofErr w:type="spellEnd"/>
          </w:p>
        </w:tc>
        <w:tc>
          <w:tcPr>
            <w:tcW w:w="2110" w:type="dxa"/>
            <w:tcBorders>
              <w:top w:val="nil"/>
              <w:left w:val="single" w:sz="4" w:space="0" w:color="auto"/>
              <w:bottom w:val="nil"/>
              <w:right w:val="single" w:sz="4" w:space="0" w:color="auto"/>
            </w:tcBorders>
            <w:vAlign w:val="center"/>
          </w:tcPr>
          <w:p w14:paraId="456C98EF" w14:textId="77777777" w:rsidR="005A5722" w:rsidRPr="005A5722" w:rsidRDefault="005A5722" w:rsidP="000A54DE">
            <w:pPr>
              <w:ind w:left="0"/>
              <w:rPr>
                <w:sz w:val="20"/>
              </w:rPr>
            </w:pPr>
            <w:proofErr w:type="spellStart"/>
            <w:proofErr w:type="gramStart"/>
            <w:r w:rsidRPr="005A5722">
              <w:rPr>
                <w:sz w:val="20"/>
              </w:rPr>
              <w:t>kh</w:t>
            </w:r>
            <w:proofErr w:type="spellEnd"/>
            <w:proofErr w:type="gramEnd"/>
          </w:p>
        </w:tc>
        <w:tc>
          <w:tcPr>
            <w:tcW w:w="2110" w:type="dxa"/>
            <w:tcBorders>
              <w:top w:val="nil"/>
              <w:left w:val="single" w:sz="4" w:space="0" w:color="auto"/>
              <w:bottom w:val="nil"/>
              <w:right w:val="single" w:sz="4" w:space="0" w:color="auto"/>
            </w:tcBorders>
            <w:vAlign w:val="center"/>
          </w:tcPr>
          <w:p w14:paraId="7233E6DB" w14:textId="77777777" w:rsidR="005A5722" w:rsidRPr="005A5722" w:rsidRDefault="005A5722" w:rsidP="000A54DE">
            <w:pPr>
              <w:ind w:left="0"/>
              <w:rPr>
                <w:sz w:val="20"/>
              </w:rPr>
            </w:pPr>
            <w:proofErr w:type="gramStart"/>
            <w:r w:rsidRPr="005A5722">
              <w:rPr>
                <w:sz w:val="20"/>
              </w:rPr>
              <w:t>x</w:t>
            </w:r>
            <w:proofErr w:type="gramEnd"/>
            <w:r w:rsidRPr="005A5722">
              <w:rPr>
                <w:sz w:val="20"/>
              </w:rPr>
              <w:t xml:space="preserve"> / </w:t>
            </w:r>
            <w:proofErr w:type="spellStart"/>
            <w:r w:rsidRPr="005A5722">
              <w:rPr>
                <w:sz w:val="20"/>
              </w:rPr>
              <w:t>ch</w:t>
            </w:r>
            <w:proofErr w:type="spellEnd"/>
          </w:p>
        </w:tc>
      </w:tr>
      <w:tr w:rsidR="005A5722" w:rsidRPr="005A5722" w14:paraId="2F2C023C" w14:textId="77777777">
        <w:trPr>
          <w:trHeight w:val="234"/>
          <w:jc w:val="center"/>
        </w:trPr>
        <w:tc>
          <w:tcPr>
            <w:tcW w:w="1055" w:type="dxa"/>
            <w:tcBorders>
              <w:top w:val="nil"/>
              <w:left w:val="single" w:sz="4" w:space="0" w:color="auto"/>
              <w:bottom w:val="nil"/>
              <w:right w:val="nil"/>
            </w:tcBorders>
            <w:vAlign w:val="center"/>
          </w:tcPr>
          <w:p w14:paraId="5D263060" w14:textId="77777777" w:rsidR="005A5722" w:rsidRPr="005A5722" w:rsidRDefault="005A5722" w:rsidP="000A54DE">
            <w:pPr>
              <w:ind w:left="0"/>
              <w:rPr>
                <w:sz w:val="20"/>
                <w:lang w:val="ru-RU"/>
              </w:rPr>
            </w:pPr>
            <w:r w:rsidRPr="005A5722">
              <w:rPr>
                <w:sz w:val="20"/>
                <w:lang w:val="ru-RU"/>
              </w:rPr>
              <w:t xml:space="preserve">Ц </w:t>
            </w:r>
            <w:proofErr w:type="spellStart"/>
            <w:r w:rsidRPr="005A5722">
              <w:rPr>
                <w:sz w:val="20"/>
                <w:lang w:val="ru-RU"/>
              </w:rPr>
              <w:t>ц</w:t>
            </w:r>
            <w:proofErr w:type="spellEnd"/>
          </w:p>
        </w:tc>
        <w:tc>
          <w:tcPr>
            <w:tcW w:w="1055" w:type="dxa"/>
            <w:tcBorders>
              <w:top w:val="nil"/>
              <w:left w:val="nil"/>
              <w:bottom w:val="nil"/>
              <w:right w:val="single" w:sz="4" w:space="0" w:color="auto"/>
            </w:tcBorders>
            <w:vAlign w:val="center"/>
          </w:tcPr>
          <w:p w14:paraId="1D1AC405" w14:textId="77777777" w:rsidR="005A5722" w:rsidRPr="005A5722" w:rsidRDefault="005A5722" w:rsidP="000A54DE">
            <w:pPr>
              <w:ind w:left="0"/>
              <w:rPr>
                <w:rFonts w:eastAsia="Code2000"/>
                <w:sz w:val="20"/>
                <w:lang w:val="ru-RU"/>
              </w:rPr>
            </w:pPr>
            <w:r w:rsidRPr="005A5722">
              <w:rPr>
                <w:rFonts w:eastAsia="Code2000"/>
                <w:sz w:val="20"/>
                <w:lang w:val="ru-RU"/>
              </w:rPr>
              <w:t xml:space="preserve">Ц </w:t>
            </w:r>
            <w:proofErr w:type="spellStart"/>
            <w:r w:rsidRPr="005A5722">
              <w:rPr>
                <w:rFonts w:eastAsia="Code2000"/>
                <w:sz w:val="20"/>
                <w:lang w:val="ru-RU"/>
              </w:rPr>
              <w:t>ц</w:t>
            </w:r>
            <w:proofErr w:type="spellEnd"/>
          </w:p>
        </w:tc>
        <w:tc>
          <w:tcPr>
            <w:tcW w:w="2110" w:type="dxa"/>
            <w:tcBorders>
              <w:top w:val="nil"/>
              <w:left w:val="single" w:sz="4" w:space="0" w:color="auto"/>
              <w:bottom w:val="nil"/>
              <w:right w:val="single" w:sz="4" w:space="0" w:color="auto"/>
            </w:tcBorders>
            <w:vAlign w:val="center"/>
          </w:tcPr>
          <w:p w14:paraId="26DEB1EF" w14:textId="77777777" w:rsidR="005A5722" w:rsidRPr="005A5722" w:rsidRDefault="005A5722" w:rsidP="000A54DE">
            <w:pPr>
              <w:ind w:left="0"/>
              <w:rPr>
                <w:sz w:val="20"/>
              </w:rPr>
            </w:pPr>
            <w:proofErr w:type="spellStart"/>
            <w:proofErr w:type="gramStart"/>
            <w:r w:rsidRPr="005A5722">
              <w:rPr>
                <w:sz w:val="20"/>
              </w:rPr>
              <w:t>ts</w:t>
            </w:r>
            <w:proofErr w:type="spellEnd"/>
            <w:proofErr w:type="gramEnd"/>
          </w:p>
        </w:tc>
        <w:tc>
          <w:tcPr>
            <w:tcW w:w="2110" w:type="dxa"/>
            <w:tcBorders>
              <w:top w:val="nil"/>
              <w:left w:val="single" w:sz="4" w:space="0" w:color="auto"/>
              <w:bottom w:val="nil"/>
              <w:right w:val="single" w:sz="4" w:space="0" w:color="auto"/>
            </w:tcBorders>
            <w:vAlign w:val="center"/>
          </w:tcPr>
          <w:p w14:paraId="485CE78E" w14:textId="77777777" w:rsidR="005A5722" w:rsidRPr="005A5722" w:rsidRDefault="005A5722" w:rsidP="000A54DE">
            <w:pPr>
              <w:ind w:left="0"/>
              <w:rPr>
                <w:sz w:val="20"/>
              </w:rPr>
            </w:pPr>
            <w:proofErr w:type="gramStart"/>
            <w:r w:rsidRPr="005A5722">
              <w:rPr>
                <w:sz w:val="20"/>
              </w:rPr>
              <w:t>c</w:t>
            </w:r>
            <w:proofErr w:type="gramEnd"/>
          </w:p>
        </w:tc>
      </w:tr>
      <w:tr w:rsidR="005A5722" w:rsidRPr="005A5722" w14:paraId="0B05F6A4" w14:textId="77777777">
        <w:trPr>
          <w:trHeight w:val="243"/>
          <w:jc w:val="center"/>
        </w:trPr>
        <w:tc>
          <w:tcPr>
            <w:tcW w:w="1055" w:type="dxa"/>
            <w:tcBorders>
              <w:top w:val="nil"/>
              <w:left w:val="single" w:sz="4" w:space="0" w:color="auto"/>
              <w:bottom w:val="nil"/>
              <w:right w:val="nil"/>
            </w:tcBorders>
            <w:vAlign w:val="center"/>
          </w:tcPr>
          <w:p w14:paraId="465E94DC" w14:textId="77777777" w:rsidR="005A5722" w:rsidRPr="005A5722" w:rsidRDefault="005A5722" w:rsidP="000A54DE">
            <w:pPr>
              <w:ind w:left="0"/>
              <w:rPr>
                <w:sz w:val="20"/>
                <w:lang w:val="ru-RU"/>
              </w:rPr>
            </w:pPr>
            <w:r w:rsidRPr="005A5722">
              <w:rPr>
                <w:sz w:val="20"/>
                <w:lang w:val="ru-RU"/>
              </w:rPr>
              <w:t xml:space="preserve">Ч </w:t>
            </w:r>
            <w:proofErr w:type="spellStart"/>
            <w:r w:rsidRPr="005A5722">
              <w:rPr>
                <w:sz w:val="20"/>
                <w:lang w:val="ru-RU"/>
              </w:rPr>
              <w:t>ч</w:t>
            </w:r>
            <w:proofErr w:type="spellEnd"/>
          </w:p>
        </w:tc>
        <w:tc>
          <w:tcPr>
            <w:tcW w:w="1055" w:type="dxa"/>
            <w:tcBorders>
              <w:top w:val="nil"/>
              <w:left w:val="nil"/>
              <w:bottom w:val="nil"/>
              <w:right w:val="single" w:sz="4" w:space="0" w:color="auto"/>
            </w:tcBorders>
            <w:vAlign w:val="center"/>
          </w:tcPr>
          <w:p w14:paraId="35818654" w14:textId="77777777" w:rsidR="005A5722" w:rsidRPr="005A5722" w:rsidRDefault="005A5722" w:rsidP="000A54DE">
            <w:pPr>
              <w:ind w:left="0"/>
              <w:rPr>
                <w:rFonts w:eastAsia="Code2000"/>
                <w:sz w:val="20"/>
                <w:lang w:val="ru-RU"/>
              </w:rPr>
            </w:pPr>
            <w:r w:rsidRPr="005A5722">
              <w:rPr>
                <w:rFonts w:eastAsia="Code2000"/>
                <w:sz w:val="20"/>
                <w:lang w:val="ru-RU"/>
              </w:rPr>
              <w:t xml:space="preserve">Ч </w:t>
            </w:r>
            <w:proofErr w:type="spellStart"/>
            <w:r w:rsidRPr="005A5722">
              <w:rPr>
                <w:rFonts w:eastAsia="Code2000"/>
                <w:sz w:val="20"/>
                <w:lang w:val="ru-RU"/>
              </w:rPr>
              <w:t>ч</w:t>
            </w:r>
            <w:proofErr w:type="spellEnd"/>
          </w:p>
        </w:tc>
        <w:tc>
          <w:tcPr>
            <w:tcW w:w="2110" w:type="dxa"/>
            <w:tcBorders>
              <w:top w:val="nil"/>
              <w:left w:val="single" w:sz="4" w:space="0" w:color="auto"/>
              <w:bottom w:val="nil"/>
              <w:right w:val="single" w:sz="4" w:space="0" w:color="auto"/>
            </w:tcBorders>
            <w:vAlign w:val="center"/>
          </w:tcPr>
          <w:p w14:paraId="450B0627" w14:textId="77777777" w:rsidR="005A5722" w:rsidRPr="005A5722" w:rsidRDefault="005A5722" w:rsidP="000A54DE">
            <w:pPr>
              <w:ind w:left="0"/>
              <w:rPr>
                <w:sz w:val="20"/>
              </w:rPr>
            </w:pPr>
            <w:proofErr w:type="spellStart"/>
            <w:r w:rsidRPr="005A5722">
              <w:rPr>
                <w:sz w:val="20"/>
              </w:rPr>
              <w:t>ch</w:t>
            </w:r>
            <w:proofErr w:type="spellEnd"/>
          </w:p>
        </w:tc>
        <w:tc>
          <w:tcPr>
            <w:tcW w:w="2110" w:type="dxa"/>
            <w:tcBorders>
              <w:top w:val="nil"/>
              <w:left w:val="single" w:sz="4" w:space="0" w:color="auto"/>
              <w:bottom w:val="nil"/>
              <w:right w:val="single" w:sz="4" w:space="0" w:color="auto"/>
            </w:tcBorders>
            <w:vAlign w:val="center"/>
          </w:tcPr>
          <w:p w14:paraId="52F7E480" w14:textId="77777777" w:rsidR="005A5722" w:rsidRPr="005A5722" w:rsidRDefault="005A5722" w:rsidP="000A54DE">
            <w:pPr>
              <w:ind w:left="0"/>
              <w:rPr>
                <w:sz w:val="20"/>
              </w:rPr>
            </w:pPr>
            <w:r w:rsidRPr="005A5722">
              <w:rPr>
                <w:sz w:val="20"/>
              </w:rPr>
              <w:t>č</w:t>
            </w:r>
          </w:p>
        </w:tc>
      </w:tr>
      <w:tr w:rsidR="005A5722" w:rsidRPr="005A5722" w14:paraId="7DF091B4" w14:textId="77777777">
        <w:trPr>
          <w:trHeight w:val="243"/>
          <w:jc w:val="center"/>
        </w:trPr>
        <w:tc>
          <w:tcPr>
            <w:tcW w:w="1055" w:type="dxa"/>
            <w:tcBorders>
              <w:top w:val="nil"/>
              <w:left w:val="single" w:sz="4" w:space="0" w:color="auto"/>
              <w:bottom w:val="nil"/>
              <w:right w:val="nil"/>
            </w:tcBorders>
            <w:vAlign w:val="center"/>
          </w:tcPr>
          <w:p w14:paraId="7ED3B9E1" w14:textId="77777777" w:rsidR="005A5722" w:rsidRPr="005A5722" w:rsidRDefault="005A5722" w:rsidP="000A54DE">
            <w:pPr>
              <w:ind w:left="0"/>
              <w:rPr>
                <w:sz w:val="20"/>
                <w:lang w:val="ru-RU"/>
              </w:rPr>
            </w:pPr>
            <w:r w:rsidRPr="005A5722">
              <w:rPr>
                <w:sz w:val="20"/>
                <w:lang w:val="ru-RU"/>
              </w:rPr>
              <w:t xml:space="preserve">Ш </w:t>
            </w:r>
            <w:proofErr w:type="spellStart"/>
            <w:r w:rsidRPr="005A5722">
              <w:rPr>
                <w:sz w:val="20"/>
                <w:lang w:val="ru-RU"/>
              </w:rPr>
              <w:t>ш</w:t>
            </w:r>
            <w:proofErr w:type="spellEnd"/>
          </w:p>
        </w:tc>
        <w:tc>
          <w:tcPr>
            <w:tcW w:w="1055" w:type="dxa"/>
            <w:tcBorders>
              <w:top w:val="nil"/>
              <w:left w:val="nil"/>
              <w:bottom w:val="nil"/>
              <w:right w:val="single" w:sz="4" w:space="0" w:color="auto"/>
            </w:tcBorders>
            <w:vAlign w:val="center"/>
          </w:tcPr>
          <w:p w14:paraId="1B8EF7CF" w14:textId="77777777" w:rsidR="005A5722" w:rsidRPr="005A5722" w:rsidRDefault="005A5722" w:rsidP="000A54DE">
            <w:pPr>
              <w:ind w:left="0"/>
              <w:rPr>
                <w:rFonts w:eastAsia="Code2000"/>
                <w:sz w:val="20"/>
                <w:lang w:val="ru-RU"/>
              </w:rPr>
            </w:pPr>
            <w:r w:rsidRPr="005A5722">
              <w:rPr>
                <w:rFonts w:eastAsia="Code2000"/>
                <w:sz w:val="20"/>
                <w:lang w:val="ru-RU"/>
              </w:rPr>
              <w:t xml:space="preserve">Ш </w:t>
            </w:r>
            <w:proofErr w:type="spellStart"/>
            <w:r w:rsidRPr="005A5722">
              <w:rPr>
                <w:rFonts w:eastAsia="Code2000"/>
                <w:sz w:val="20"/>
                <w:lang w:val="ru-RU"/>
              </w:rPr>
              <w:t>ш</w:t>
            </w:r>
            <w:proofErr w:type="spellEnd"/>
          </w:p>
        </w:tc>
        <w:tc>
          <w:tcPr>
            <w:tcW w:w="2110" w:type="dxa"/>
            <w:tcBorders>
              <w:top w:val="nil"/>
              <w:left w:val="single" w:sz="4" w:space="0" w:color="auto"/>
              <w:bottom w:val="nil"/>
              <w:right w:val="single" w:sz="4" w:space="0" w:color="auto"/>
            </w:tcBorders>
            <w:vAlign w:val="center"/>
          </w:tcPr>
          <w:p w14:paraId="56C57878" w14:textId="77777777" w:rsidR="005A5722" w:rsidRPr="005A5722" w:rsidRDefault="005A5722" w:rsidP="000A54DE">
            <w:pPr>
              <w:ind w:left="0"/>
              <w:rPr>
                <w:sz w:val="20"/>
              </w:rPr>
            </w:pPr>
            <w:proofErr w:type="spellStart"/>
            <w:proofErr w:type="gramStart"/>
            <w:r w:rsidRPr="005A5722">
              <w:rPr>
                <w:sz w:val="20"/>
              </w:rPr>
              <w:t>sh</w:t>
            </w:r>
            <w:proofErr w:type="spellEnd"/>
            <w:proofErr w:type="gramEnd"/>
          </w:p>
        </w:tc>
        <w:tc>
          <w:tcPr>
            <w:tcW w:w="2110" w:type="dxa"/>
            <w:tcBorders>
              <w:top w:val="nil"/>
              <w:left w:val="single" w:sz="4" w:space="0" w:color="auto"/>
              <w:bottom w:val="nil"/>
              <w:right w:val="single" w:sz="4" w:space="0" w:color="auto"/>
            </w:tcBorders>
            <w:vAlign w:val="center"/>
          </w:tcPr>
          <w:p w14:paraId="70AB7D3D" w14:textId="77777777" w:rsidR="005A5722" w:rsidRPr="005A5722" w:rsidRDefault="005A5722" w:rsidP="000A54DE">
            <w:pPr>
              <w:ind w:left="0"/>
              <w:rPr>
                <w:sz w:val="20"/>
              </w:rPr>
            </w:pPr>
            <w:r w:rsidRPr="005A5722">
              <w:rPr>
                <w:sz w:val="20"/>
              </w:rPr>
              <w:t>š</w:t>
            </w:r>
          </w:p>
        </w:tc>
      </w:tr>
      <w:tr w:rsidR="005A5722" w:rsidRPr="005A5722" w14:paraId="402D703F" w14:textId="77777777">
        <w:trPr>
          <w:trHeight w:val="234"/>
          <w:jc w:val="center"/>
        </w:trPr>
        <w:tc>
          <w:tcPr>
            <w:tcW w:w="1055" w:type="dxa"/>
            <w:tcBorders>
              <w:top w:val="nil"/>
              <w:left w:val="single" w:sz="4" w:space="0" w:color="auto"/>
              <w:bottom w:val="nil"/>
              <w:right w:val="nil"/>
            </w:tcBorders>
            <w:vAlign w:val="center"/>
          </w:tcPr>
          <w:p w14:paraId="1112B309" w14:textId="77777777" w:rsidR="005A5722" w:rsidRPr="005A5722" w:rsidRDefault="005A5722" w:rsidP="000A54DE">
            <w:pPr>
              <w:ind w:left="0"/>
              <w:rPr>
                <w:sz w:val="20"/>
                <w:lang w:val="ru-RU"/>
              </w:rPr>
            </w:pPr>
            <w:r w:rsidRPr="005A5722">
              <w:rPr>
                <w:sz w:val="20"/>
                <w:lang w:val="ru-RU"/>
              </w:rPr>
              <w:t xml:space="preserve">Щ </w:t>
            </w:r>
            <w:proofErr w:type="spellStart"/>
            <w:r w:rsidRPr="005A5722">
              <w:rPr>
                <w:sz w:val="20"/>
                <w:lang w:val="ru-RU"/>
              </w:rPr>
              <w:t>щ</w:t>
            </w:r>
            <w:proofErr w:type="spellEnd"/>
          </w:p>
        </w:tc>
        <w:tc>
          <w:tcPr>
            <w:tcW w:w="1055" w:type="dxa"/>
            <w:tcBorders>
              <w:top w:val="nil"/>
              <w:left w:val="nil"/>
              <w:bottom w:val="nil"/>
              <w:right w:val="single" w:sz="4" w:space="0" w:color="auto"/>
            </w:tcBorders>
            <w:vAlign w:val="center"/>
          </w:tcPr>
          <w:p w14:paraId="156B1180" w14:textId="77777777" w:rsidR="005A5722" w:rsidRPr="005A5722" w:rsidRDefault="005A5722" w:rsidP="000A54DE">
            <w:pPr>
              <w:ind w:left="0"/>
              <w:rPr>
                <w:rFonts w:eastAsia="Code2000"/>
                <w:sz w:val="20"/>
                <w:lang w:val="ru-RU"/>
              </w:rPr>
            </w:pPr>
            <w:r w:rsidRPr="005A5722">
              <w:rPr>
                <w:rFonts w:eastAsia="Code2000"/>
                <w:sz w:val="20"/>
                <w:lang w:val="ru-RU"/>
              </w:rPr>
              <w:t xml:space="preserve">Щ </w:t>
            </w:r>
            <w:proofErr w:type="spellStart"/>
            <w:r w:rsidRPr="005A5722">
              <w:rPr>
                <w:rFonts w:eastAsia="Code2000"/>
                <w:sz w:val="20"/>
                <w:lang w:val="ru-RU"/>
              </w:rPr>
              <w:t>щ</w:t>
            </w:r>
            <w:proofErr w:type="spellEnd"/>
          </w:p>
        </w:tc>
        <w:tc>
          <w:tcPr>
            <w:tcW w:w="2110" w:type="dxa"/>
            <w:tcBorders>
              <w:top w:val="nil"/>
              <w:left w:val="single" w:sz="4" w:space="0" w:color="auto"/>
              <w:bottom w:val="nil"/>
              <w:right w:val="single" w:sz="4" w:space="0" w:color="auto"/>
            </w:tcBorders>
            <w:vAlign w:val="center"/>
          </w:tcPr>
          <w:p w14:paraId="478B1BF0" w14:textId="77777777" w:rsidR="005A5722" w:rsidRPr="005A5722" w:rsidRDefault="005A5722" w:rsidP="000A54DE">
            <w:pPr>
              <w:ind w:left="0"/>
              <w:rPr>
                <w:sz w:val="20"/>
              </w:rPr>
            </w:pPr>
            <w:proofErr w:type="spellStart"/>
            <w:proofErr w:type="gramStart"/>
            <w:r w:rsidRPr="005A5722">
              <w:rPr>
                <w:sz w:val="20"/>
              </w:rPr>
              <w:t>shch</w:t>
            </w:r>
            <w:proofErr w:type="spellEnd"/>
            <w:proofErr w:type="gramEnd"/>
          </w:p>
        </w:tc>
        <w:tc>
          <w:tcPr>
            <w:tcW w:w="2110" w:type="dxa"/>
            <w:tcBorders>
              <w:top w:val="nil"/>
              <w:left w:val="single" w:sz="4" w:space="0" w:color="auto"/>
              <w:bottom w:val="nil"/>
              <w:right w:val="single" w:sz="4" w:space="0" w:color="auto"/>
            </w:tcBorders>
            <w:vAlign w:val="center"/>
          </w:tcPr>
          <w:p w14:paraId="3EBBA81F" w14:textId="77777777" w:rsidR="005A5722" w:rsidRPr="005A5722" w:rsidRDefault="005A5722" w:rsidP="000A54DE">
            <w:pPr>
              <w:ind w:left="0"/>
              <w:rPr>
                <w:sz w:val="20"/>
              </w:rPr>
            </w:pPr>
            <w:proofErr w:type="spellStart"/>
            <w:r w:rsidRPr="005A5722">
              <w:rPr>
                <w:sz w:val="20"/>
              </w:rPr>
              <w:t>šč</w:t>
            </w:r>
            <w:proofErr w:type="spellEnd"/>
          </w:p>
        </w:tc>
      </w:tr>
      <w:tr w:rsidR="005A5722" w:rsidRPr="005A5722" w14:paraId="628F699C" w14:textId="77777777">
        <w:trPr>
          <w:trHeight w:val="243"/>
          <w:jc w:val="center"/>
        </w:trPr>
        <w:tc>
          <w:tcPr>
            <w:tcW w:w="1055" w:type="dxa"/>
            <w:tcBorders>
              <w:top w:val="nil"/>
              <w:left w:val="single" w:sz="4" w:space="0" w:color="auto"/>
              <w:bottom w:val="nil"/>
              <w:right w:val="nil"/>
            </w:tcBorders>
            <w:vAlign w:val="center"/>
          </w:tcPr>
          <w:p w14:paraId="2A380990" w14:textId="77777777" w:rsidR="005A5722" w:rsidRPr="005A5722" w:rsidRDefault="005A5722" w:rsidP="000A54DE">
            <w:pPr>
              <w:ind w:left="0"/>
              <w:rPr>
                <w:sz w:val="20"/>
                <w:lang w:val="ru-RU"/>
              </w:rPr>
            </w:pPr>
            <w:r w:rsidRPr="005A5722">
              <w:rPr>
                <w:sz w:val="20"/>
                <w:lang w:val="ru-RU"/>
              </w:rPr>
              <w:t xml:space="preserve">Ъ </w:t>
            </w:r>
            <w:proofErr w:type="spellStart"/>
            <w:r w:rsidRPr="005A5722">
              <w:rPr>
                <w:sz w:val="20"/>
                <w:lang w:val="ru-RU"/>
              </w:rPr>
              <w:t>ъ</w:t>
            </w:r>
            <w:proofErr w:type="spellEnd"/>
          </w:p>
        </w:tc>
        <w:tc>
          <w:tcPr>
            <w:tcW w:w="1055" w:type="dxa"/>
            <w:tcBorders>
              <w:top w:val="nil"/>
              <w:left w:val="nil"/>
              <w:bottom w:val="nil"/>
              <w:right w:val="single" w:sz="4" w:space="0" w:color="auto"/>
            </w:tcBorders>
            <w:vAlign w:val="center"/>
          </w:tcPr>
          <w:p w14:paraId="42D3A9A3" w14:textId="77777777" w:rsidR="005A5722" w:rsidRPr="005A5722" w:rsidRDefault="005A5722" w:rsidP="000A54DE">
            <w:pPr>
              <w:ind w:left="0"/>
              <w:rPr>
                <w:rFonts w:eastAsia="Code2000"/>
                <w:sz w:val="20"/>
                <w:lang w:val="ru-RU"/>
              </w:rPr>
            </w:pPr>
            <w:r w:rsidRPr="005A5722">
              <w:rPr>
                <w:rFonts w:eastAsia="Code2000"/>
                <w:sz w:val="20"/>
                <w:lang w:val="ru-RU"/>
              </w:rPr>
              <w:t xml:space="preserve">Ъ </w:t>
            </w:r>
            <w:proofErr w:type="spellStart"/>
            <w:r w:rsidRPr="005A5722">
              <w:rPr>
                <w:rFonts w:eastAsia="Code2000"/>
                <w:sz w:val="20"/>
                <w:lang w:val="ru-RU"/>
              </w:rPr>
              <w:t>ъ</w:t>
            </w:r>
            <w:proofErr w:type="spellEnd"/>
          </w:p>
        </w:tc>
        <w:tc>
          <w:tcPr>
            <w:tcW w:w="2110" w:type="dxa"/>
            <w:tcBorders>
              <w:top w:val="nil"/>
              <w:left w:val="single" w:sz="4" w:space="0" w:color="auto"/>
              <w:bottom w:val="nil"/>
              <w:right w:val="single" w:sz="4" w:space="0" w:color="auto"/>
            </w:tcBorders>
            <w:vAlign w:val="center"/>
          </w:tcPr>
          <w:p w14:paraId="4D1FA144" w14:textId="77777777" w:rsidR="005A5722" w:rsidRPr="005A5722" w:rsidRDefault="005A5722" w:rsidP="000A54DE">
            <w:pPr>
              <w:ind w:left="0"/>
              <w:rPr>
                <w:sz w:val="20"/>
              </w:rPr>
            </w:pPr>
            <w:r w:rsidRPr="005A5722">
              <w:rPr>
                <w:sz w:val="20"/>
              </w:rPr>
              <w:t>“</w:t>
            </w:r>
          </w:p>
        </w:tc>
        <w:tc>
          <w:tcPr>
            <w:tcW w:w="2110" w:type="dxa"/>
            <w:tcBorders>
              <w:top w:val="nil"/>
              <w:left w:val="single" w:sz="4" w:space="0" w:color="auto"/>
              <w:bottom w:val="nil"/>
              <w:right w:val="single" w:sz="4" w:space="0" w:color="auto"/>
            </w:tcBorders>
            <w:vAlign w:val="center"/>
          </w:tcPr>
          <w:p w14:paraId="517A7961" w14:textId="77777777" w:rsidR="005A5722" w:rsidRPr="005A5722" w:rsidRDefault="005A5722" w:rsidP="000A54DE">
            <w:pPr>
              <w:ind w:left="0"/>
              <w:rPr>
                <w:sz w:val="20"/>
              </w:rPr>
            </w:pPr>
            <w:r w:rsidRPr="005A5722">
              <w:rPr>
                <w:sz w:val="20"/>
              </w:rPr>
              <w:t>“</w:t>
            </w:r>
          </w:p>
        </w:tc>
      </w:tr>
      <w:tr w:rsidR="005A5722" w:rsidRPr="005A5722" w14:paraId="7FD6175D" w14:textId="77777777">
        <w:trPr>
          <w:trHeight w:val="234"/>
          <w:jc w:val="center"/>
        </w:trPr>
        <w:tc>
          <w:tcPr>
            <w:tcW w:w="1055" w:type="dxa"/>
            <w:tcBorders>
              <w:top w:val="nil"/>
              <w:left w:val="single" w:sz="4" w:space="0" w:color="auto"/>
              <w:bottom w:val="nil"/>
              <w:right w:val="nil"/>
            </w:tcBorders>
            <w:vAlign w:val="center"/>
          </w:tcPr>
          <w:p w14:paraId="32D36AAD" w14:textId="77777777" w:rsidR="005A5722" w:rsidRPr="005A5722" w:rsidRDefault="005A5722" w:rsidP="000A54DE">
            <w:pPr>
              <w:ind w:left="0"/>
              <w:rPr>
                <w:sz w:val="20"/>
                <w:lang w:val="ru-RU"/>
              </w:rPr>
            </w:pPr>
            <w:r w:rsidRPr="005A5722">
              <w:rPr>
                <w:sz w:val="20"/>
                <w:lang w:val="ru-RU"/>
              </w:rPr>
              <w:t xml:space="preserve">Ы </w:t>
            </w:r>
            <w:proofErr w:type="spellStart"/>
            <w:r w:rsidRPr="005A5722">
              <w:rPr>
                <w:sz w:val="20"/>
                <w:lang w:val="ru-RU"/>
              </w:rPr>
              <w:t>ы</w:t>
            </w:r>
            <w:proofErr w:type="spellEnd"/>
          </w:p>
        </w:tc>
        <w:tc>
          <w:tcPr>
            <w:tcW w:w="1055" w:type="dxa"/>
            <w:tcBorders>
              <w:top w:val="nil"/>
              <w:left w:val="nil"/>
              <w:bottom w:val="nil"/>
              <w:right w:val="single" w:sz="4" w:space="0" w:color="auto"/>
            </w:tcBorders>
            <w:vAlign w:val="center"/>
          </w:tcPr>
          <w:p w14:paraId="73B042FD" w14:textId="77777777" w:rsidR="005A5722" w:rsidRPr="005A5722" w:rsidRDefault="005A5722" w:rsidP="000A54DE">
            <w:pPr>
              <w:ind w:left="0"/>
              <w:rPr>
                <w:rFonts w:eastAsia="Code2000"/>
                <w:sz w:val="20"/>
                <w:lang w:val="ru-RU"/>
              </w:rPr>
            </w:pPr>
            <w:r w:rsidRPr="005A5722">
              <w:rPr>
                <w:rFonts w:eastAsia="Code2000"/>
                <w:sz w:val="20"/>
                <w:lang w:val="ru-RU"/>
              </w:rPr>
              <w:t xml:space="preserve">Ы </w:t>
            </w:r>
            <w:proofErr w:type="spellStart"/>
            <w:r w:rsidRPr="005A5722">
              <w:rPr>
                <w:rFonts w:eastAsia="Code2000"/>
                <w:sz w:val="20"/>
                <w:lang w:val="ru-RU"/>
              </w:rPr>
              <w:t>ы</w:t>
            </w:r>
            <w:proofErr w:type="spellEnd"/>
          </w:p>
        </w:tc>
        <w:tc>
          <w:tcPr>
            <w:tcW w:w="2110" w:type="dxa"/>
            <w:tcBorders>
              <w:top w:val="nil"/>
              <w:left w:val="single" w:sz="4" w:space="0" w:color="auto"/>
              <w:bottom w:val="nil"/>
              <w:right w:val="single" w:sz="4" w:space="0" w:color="auto"/>
            </w:tcBorders>
            <w:vAlign w:val="center"/>
          </w:tcPr>
          <w:p w14:paraId="4C06E370" w14:textId="77777777" w:rsidR="005A5722" w:rsidRPr="005A5722" w:rsidRDefault="005A5722" w:rsidP="000A54DE">
            <w:pPr>
              <w:ind w:left="0"/>
              <w:rPr>
                <w:sz w:val="20"/>
              </w:rPr>
            </w:pPr>
            <w:proofErr w:type="gramStart"/>
            <w:r w:rsidRPr="005A5722">
              <w:rPr>
                <w:sz w:val="20"/>
              </w:rPr>
              <w:t>y</w:t>
            </w:r>
            <w:proofErr w:type="gramEnd"/>
          </w:p>
        </w:tc>
        <w:tc>
          <w:tcPr>
            <w:tcW w:w="2110" w:type="dxa"/>
            <w:tcBorders>
              <w:top w:val="nil"/>
              <w:left w:val="single" w:sz="4" w:space="0" w:color="auto"/>
              <w:bottom w:val="nil"/>
              <w:right w:val="single" w:sz="4" w:space="0" w:color="auto"/>
            </w:tcBorders>
            <w:vAlign w:val="center"/>
          </w:tcPr>
          <w:p w14:paraId="3F501F85" w14:textId="77777777" w:rsidR="005A5722" w:rsidRPr="005A5722" w:rsidRDefault="005A5722" w:rsidP="000A54DE">
            <w:pPr>
              <w:ind w:left="0"/>
              <w:rPr>
                <w:sz w:val="20"/>
              </w:rPr>
            </w:pPr>
            <w:proofErr w:type="gramStart"/>
            <w:r w:rsidRPr="005A5722">
              <w:rPr>
                <w:sz w:val="20"/>
              </w:rPr>
              <w:t>y</w:t>
            </w:r>
            <w:proofErr w:type="gramEnd"/>
          </w:p>
        </w:tc>
      </w:tr>
      <w:tr w:rsidR="005A5722" w:rsidRPr="005A5722" w14:paraId="404E92FD" w14:textId="77777777">
        <w:trPr>
          <w:trHeight w:val="243"/>
          <w:jc w:val="center"/>
        </w:trPr>
        <w:tc>
          <w:tcPr>
            <w:tcW w:w="1055" w:type="dxa"/>
            <w:tcBorders>
              <w:top w:val="nil"/>
              <w:left w:val="single" w:sz="4" w:space="0" w:color="auto"/>
              <w:bottom w:val="nil"/>
              <w:right w:val="nil"/>
            </w:tcBorders>
            <w:vAlign w:val="center"/>
          </w:tcPr>
          <w:p w14:paraId="534B5A1F" w14:textId="77777777" w:rsidR="005A5722" w:rsidRPr="005A5722" w:rsidRDefault="005A5722" w:rsidP="000A54DE">
            <w:pPr>
              <w:ind w:left="0"/>
              <w:rPr>
                <w:sz w:val="20"/>
                <w:lang w:val="ru-RU"/>
              </w:rPr>
            </w:pPr>
            <w:r w:rsidRPr="005A5722">
              <w:rPr>
                <w:sz w:val="20"/>
                <w:lang w:val="ru-RU"/>
              </w:rPr>
              <w:t xml:space="preserve">Ь </w:t>
            </w:r>
            <w:proofErr w:type="spellStart"/>
            <w:r w:rsidRPr="005A5722">
              <w:rPr>
                <w:sz w:val="20"/>
                <w:lang w:val="ru-RU"/>
              </w:rPr>
              <w:t>ь</w:t>
            </w:r>
            <w:proofErr w:type="spellEnd"/>
          </w:p>
        </w:tc>
        <w:tc>
          <w:tcPr>
            <w:tcW w:w="1055" w:type="dxa"/>
            <w:tcBorders>
              <w:top w:val="nil"/>
              <w:left w:val="nil"/>
              <w:bottom w:val="nil"/>
              <w:right w:val="single" w:sz="4" w:space="0" w:color="auto"/>
            </w:tcBorders>
            <w:vAlign w:val="center"/>
          </w:tcPr>
          <w:p w14:paraId="0CCD4389" w14:textId="77777777" w:rsidR="005A5722" w:rsidRPr="005A5722" w:rsidRDefault="005A5722" w:rsidP="000A54DE">
            <w:pPr>
              <w:ind w:left="0"/>
              <w:rPr>
                <w:rFonts w:eastAsia="Code2000"/>
                <w:sz w:val="20"/>
                <w:lang w:val="ru-RU"/>
              </w:rPr>
            </w:pPr>
            <w:r w:rsidRPr="005A5722">
              <w:rPr>
                <w:rFonts w:eastAsia="Code2000"/>
                <w:sz w:val="20"/>
                <w:lang w:val="ru-RU"/>
              </w:rPr>
              <w:t xml:space="preserve">Ь </w:t>
            </w:r>
            <w:proofErr w:type="spellStart"/>
            <w:r w:rsidRPr="005A5722">
              <w:rPr>
                <w:rFonts w:eastAsia="Code2000"/>
                <w:sz w:val="20"/>
                <w:lang w:val="ru-RU"/>
              </w:rPr>
              <w:t>ь</w:t>
            </w:r>
            <w:proofErr w:type="spellEnd"/>
          </w:p>
        </w:tc>
        <w:tc>
          <w:tcPr>
            <w:tcW w:w="2110" w:type="dxa"/>
            <w:tcBorders>
              <w:top w:val="nil"/>
              <w:left w:val="single" w:sz="4" w:space="0" w:color="auto"/>
              <w:bottom w:val="nil"/>
              <w:right w:val="single" w:sz="4" w:space="0" w:color="auto"/>
            </w:tcBorders>
            <w:vAlign w:val="center"/>
          </w:tcPr>
          <w:p w14:paraId="39A4A44E" w14:textId="77777777" w:rsidR="005A5722" w:rsidRPr="005A5722" w:rsidRDefault="005A5722" w:rsidP="000A54DE">
            <w:pPr>
              <w:ind w:left="0"/>
              <w:rPr>
                <w:sz w:val="20"/>
              </w:rPr>
            </w:pPr>
            <w:r w:rsidRPr="005A5722">
              <w:rPr>
                <w:sz w:val="20"/>
              </w:rPr>
              <w:t>‘</w:t>
            </w:r>
          </w:p>
        </w:tc>
        <w:tc>
          <w:tcPr>
            <w:tcW w:w="2110" w:type="dxa"/>
            <w:tcBorders>
              <w:top w:val="nil"/>
              <w:left w:val="single" w:sz="4" w:space="0" w:color="auto"/>
              <w:bottom w:val="nil"/>
              <w:right w:val="single" w:sz="4" w:space="0" w:color="auto"/>
            </w:tcBorders>
            <w:vAlign w:val="center"/>
          </w:tcPr>
          <w:p w14:paraId="7C400D63" w14:textId="77777777" w:rsidR="005A5722" w:rsidRPr="005A5722" w:rsidRDefault="005A5722" w:rsidP="000A54DE">
            <w:pPr>
              <w:ind w:left="0"/>
              <w:rPr>
                <w:sz w:val="20"/>
              </w:rPr>
            </w:pPr>
            <w:r w:rsidRPr="005A5722">
              <w:rPr>
                <w:sz w:val="20"/>
              </w:rPr>
              <w:t>‘</w:t>
            </w:r>
          </w:p>
        </w:tc>
      </w:tr>
      <w:tr w:rsidR="005A5722" w:rsidRPr="005A5722" w14:paraId="4B17F6A7" w14:textId="77777777">
        <w:trPr>
          <w:trHeight w:val="243"/>
          <w:jc w:val="center"/>
        </w:trPr>
        <w:tc>
          <w:tcPr>
            <w:tcW w:w="1055" w:type="dxa"/>
            <w:tcBorders>
              <w:top w:val="nil"/>
              <w:left w:val="single" w:sz="4" w:space="0" w:color="auto"/>
              <w:bottom w:val="nil"/>
              <w:right w:val="nil"/>
            </w:tcBorders>
            <w:vAlign w:val="center"/>
          </w:tcPr>
          <w:p w14:paraId="2169CFD9" w14:textId="77777777" w:rsidR="005A5722" w:rsidRPr="005A5722" w:rsidRDefault="005A5722" w:rsidP="000A54DE">
            <w:pPr>
              <w:ind w:left="0"/>
              <w:rPr>
                <w:sz w:val="20"/>
                <w:lang w:val="ru-RU"/>
              </w:rPr>
            </w:pPr>
            <w:r w:rsidRPr="005A5722">
              <w:rPr>
                <w:sz w:val="20"/>
                <w:lang w:val="ru-RU"/>
              </w:rPr>
              <w:t xml:space="preserve">Э </w:t>
            </w:r>
            <w:proofErr w:type="spellStart"/>
            <w:r w:rsidRPr="005A5722">
              <w:rPr>
                <w:sz w:val="20"/>
                <w:lang w:val="ru-RU"/>
              </w:rPr>
              <w:t>э</w:t>
            </w:r>
            <w:proofErr w:type="spellEnd"/>
          </w:p>
        </w:tc>
        <w:tc>
          <w:tcPr>
            <w:tcW w:w="1055" w:type="dxa"/>
            <w:tcBorders>
              <w:top w:val="nil"/>
              <w:left w:val="nil"/>
              <w:bottom w:val="nil"/>
              <w:right w:val="single" w:sz="4" w:space="0" w:color="auto"/>
            </w:tcBorders>
            <w:vAlign w:val="center"/>
          </w:tcPr>
          <w:p w14:paraId="73578CCC" w14:textId="77777777" w:rsidR="005A5722" w:rsidRPr="005A5722" w:rsidRDefault="005A5722" w:rsidP="000A54DE">
            <w:pPr>
              <w:ind w:left="0"/>
              <w:rPr>
                <w:rFonts w:eastAsia="Code2000"/>
                <w:sz w:val="20"/>
                <w:lang w:val="ru-RU"/>
              </w:rPr>
            </w:pPr>
            <w:r w:rsidRPr="005A5722">
              <w:rPr>
                <w:rFonts w:eastAsia="Code2000"/>
                <w:sz w:val="20"/>
                <w:lang w:val="ru-RU"/>
              </w:rPr>
              <w:t xml:space="preserve">Э </w:t>
            </w:r>
            <w:proofErr w:type="spellStart"/>
            <w:r w:rsidRPr="005A5722">
              <w:rPr>
                <w:rFonts w:eastAsia="Code2000"/>
                <w:sz w:val="20"/>
                <w:lang w:val="ru-RU"/>
              </w:rPr>
              <w:t>э</w:t>
            </w:r>
            <w:proofErr w:type="spellEnd"/>
          </w:p>
        </w:tc>
        <w:tc>
          <w:tcPr>
            <w:tcW w:w="2110" w:type="dxa"/>
            <w:tcBorders>
              <w:top w:val="nil"/>
              <w:left w:val="single" w:sz="4" w:space="0" w:color="auto"/>
              <w:bottom w:val="nil"/>
              <w:right w:val="single" w:sz="4" w:space="0" w:color="auto"/>
            </w:tcBorders>
            <w:vAlign w:val="center"/>
          </w:tcPr>
          <w:p w14:paraId="00C16D91" w14:textId="77777777" w:rsidR="005A5722" w:rsidRPr="005A5722" w:rsidRDefault="005A5722" w:rsidP="000A54DE">
            <w:pPr>
              <w:ind w:left="0"/>
              <w:rPr>
                <w:sz w:val="20"/>
              </w:rPr>
            </w:pPr>
            <w:proofErr w:type="gramStart"/>
            <w:r w:rsidRPr="005A5722">
              <w:rPr>
                <w:sz w:val="20"/>
              </w:rPr>
              <w:t>è</w:t>
            </w:r>
            <w:proofErr w:type="gramEnd"/>
          </w:p>
        </w:tc>
        <w:tc>
          <w:tcPr>
            <w:tcW w:w="2110" w:type="dxa"/>
            <w:tcBorders>
              <w:top w:val="nil"/>
              <w:left w:val="single" w:sz="4" w:space="0" w:color="auto"/>
              <w:bottom w:val="nil"/>
              <w:right w:val="single" w:sz="4" w:space="0" w:color="auto"/>
            </w:tcBorders>
            <w:vAlign w:val="center"/>
          </w:tcPr>
          <w:p w14:paraId="1795061B" w14:textId="77777777" w:rsidR="005A5722" w:rsidRPr="005A5722" w:rsidRDefault="005A5722" w:rsidP="000A54DE">
            <w:pPr>
              <w:ind w:left="0"/>
              <w:rPr>
                <w:sz w:val="20"/>
              </w:rPr>
            </w:pPr>
            <w:proofErr w:type="gramStart"/>
            <w:r w:rsidRPr="005A5722">
              <w:rPr>
                <w:sz w:val="20"/>
              </w:rPr>
              <w:t>è</w:t>
            </w:r>
            <w:proofErr w:type="gramEnd"/>
            <w:r w:rsidRPr="005A5722">
              <w:rPr>
                <w:sz w:val="20"/>
              </w:rPr>
              <w:t xml:space="preserve"> / ė</w:t>
            </w:r>
          </w:p>
        </w:tc>
      </w:tr>
      <w:tr w:rsidR="005A5722" w:rsidRPr="005A5722" w14:paraId="36F507EB" w14:textId="77777777">
        <w:trPr>
          <w:trHeight w:val="234"/>
          <w:jc w:val="center"/>
        </w:trPr>
        <w:tc>
          <w:tcPr>
            <w:tcW w:w="1055" w:type="dxa"/>
            <w:tcBorders>
              <w:top w:val="nil"/>
              <w:left w:val="single" w:sz="4" w:space="0" w:color="auto"/>
              <w:bottom w:val="nil"/>
              <w:right w:val="nil"/>
            </w:tcBorders>
            <w:vAlign w:val="center"/>
          </w:tcPr>
          <w:p w14:paraId="715E3686" w14:textId="77777777" w:rsidR="005A5722" w:rsidRPr="005A5722" w:rsidRDefault="005A5722" w:rsidP="000A54DE">
            <w:pPr>
              <w:ind w:left="0"/>
              <w:rPr>
                <w:sz w:val="20"/>
                <w:lang w:val="ru-RU"/>
              </w:rPr>
            </w:pPr>
            <w:r w:rsidRPr="005A5722">
              <w:rPr>
                <w:sz w:val="20"/>
                <w:lang w:val="ru-RU"/>
              </w:rPr>
              <w:t xml:space="preserve">Ю </w:t>
            </w:r>
            <w:proofErr w:type="spellStart"/>
            <w:r w:rsidRPr="005A5722">
              <w:rPr>
                <w:sz w:val="20"/>
                <w:lang w:val="ru-RU"/>
              </w:rPr>
              <w:t>ю</w:t>
            </w:r>
            <w:proofErr w:type="spellEnd"/>
          </w:p>
        </w:tc>
        <w:tc>
          <w:tcPr>
            <w:tcW w:w="1055" w:type="dxa"/>
            <w:tcBorders>
              <w:top w:val="nil"/>
              <w:left w:val="nil"/>
              <w:bottom w:val="nil"/>
              <w:right w:val="single" w:sz="4" w:space="0" w:color="auto"/>
            </w:tcBorders>
            <w:vAlign w:val="center"/>
          </w:tcPr>
          <w:p w14:paraId="465EB0B6" w14:textId="77777777" w:rsidR="005A5722" w:rsidRPr="005A5722" w:rsidRDefault="005A5722" w:rsidP="000A54DE">
            <w:pPr>
              <w:ind w:left="0"/>
              <w:rPr>
                <w:rFonts w:eastAsia="Code2000"/>
                <w:sz w:val="20"/>
                <w:lang w:val="ru-RU"/>
              </w:rPr>
            </w:pPr>
            <w:r w:rsidRPr="005A5722">
              <w:rPr>
                <w:rFonts w:eastAsia="Code2000"/>
                <w:sz w:val="20"/>
                <w:lang w:val="ru-RU"/>
              </w:rPr>
              <w:t xml:space="preserve">Ю </w:t>
            </w:r>
            <w:proofErr w:type="spellStart"/>
            <w:r w:rsidRPr="005A5722">
              <w:rPr>
                <w:rFonts w:eastAsia="Code2000"/>
                <w:sz w:val="20"/>
                <w:lang w:val="ru-RU"/>
              </w:rPr>
              <w:t>ю</w:t>
            </w:r>
            <w:proofErr w:type="spellEnd"/>
          </w:p>
        </w:tc>
        <w:tc>
          <w:tcPr>
            <w:tcW w:w="2110" w:type="dxa"/>
            <w:tcBorders>
              <w:top w:val="nil"/>
              <w:left w:val="single" w:sz="4" w:space="0" w:color="auto"/>
              <w:bottom w:val="nil"/>
              <w:right w:val="single" w:sz="4" w:space="0" w:color="auto"/>
            </w:tcBorders>
            <w:vAlign w:val="center"/>
          </w:tcPr>
          <w:p w14:paraId="39ADFDAD" w14:textId="77777777" w:rsidR="005A5722" w:rsidRPr="005A5722" w:rsidRDefault="005A5722" w:rsidP="000A54DE">
            <w:pPr>
              <w:ind w:left="0"/>
              <w:rPr>
                <w:sz w:val="20"/>
              </w:rPr>
            </w:pPr>
            <w:proofErr w:type="spellStart"/>
            <w:proofErr w:type="gramStart"/>
            <w:r w:rsidRPr="005A5722">
              <w:rPr>
                <w:sz w:val="20"/>
              </w:rPr>
              <w:t>iu</w:t>
            </w:r>
            <w:proofErr w:type="spellEnd"/>
            <w:proofErr w:type="gramEnd"/>
          </w:p>
        </w:tc>
        <w:tc>
          <w:tcPr>
            <w:tcW w:w="2110" w:type="dxa"/>
            <w:tcBorders>
              <w:top w:val="nil"/>
              <w:left w:val="single" w:sz="4" w:space="0" w:color="auto"/>
              <w:bottom w:val="nil"/>
              <w:right w:val="single" w:sz="4" w:space="0" w:color="auto"/>
            </w:tcBorders>
            <w:vAlign w:val="center"/>
          </w:tcPr>
          <w:p w14:paraId="62E99B3B" w14:textId="77777777" w:rsidR="005A5722" w:rsidRPr="005A5722" w:rsidRDefault="005A5722" w:rsidP="000A54DE">
            <w:pPr>
              <w:ind w:left="0"/>
              <w:rPr>
                <w:sz w:val="20"/>
              </w:rPr>
            </w:pPr>
            <w:proofErr w:type="spellStart"/>
            <w:proofErr w:type="gramStart"/>
            <w:r w:rsidRPr="005A5722">
              <w:rPr>
                <w:sz w:val="20"/>
              </w:rPr>
              <w:t>ju</w:t>
            </w:r>
            <w:proofErr w:type="spellEnd"/>
            <w:proofErr w:type="gramEnd"/>
          </w:p>
        </w:tc>
      </w:tr>
      <w:tr w:rsidR="005A5722" w:rsidRPr="005A5722" w14:paraId="66F9B028" w14:textId="77777777">
        <w:trPr>
          <w:trHeight w:val="243"/>
          <w:jc w:val="center"/>
        </w:trPr>
        <w:tc>
          <w:tcPr>
            <w:tcW w:w="1055" w:type="dxa"/>
            <w:tcBorders>
              <w:top w:val="nil"/>
              <w:left w:val="single" w:sz="4" w:space="0" w:color="auto"/>
              <w:bottom w:val="nil"/>
              <w:right w:val="nil"/>
            </w:tcBorders>
            <w:vAlign w:val="center"/>
          </w:tcPr>
          <w:p w14:paraId="713D81E8" w14:textId="77777777" w:rsidR="005A5722" w:rsidRPr="005A5722" w:rsidRDefault="005A5722" w:rsidP="000A54DE">
            <w:pPr>
              <w:ind w:left="0"/>
              <w:rPr>
                <w:sz w:val="20"/>
                <w:lang w:val="ru-RU"/>
              </w:rPr>
            </w:pPr>
            <w:r w:rsidRPr="005A5722">
              <w:rPr>
                <w:sz w:val="20"/>
                <w:lang w:val="ru-RU"/>
              </w:rPr>
              <w:t xml:space="preserve">Я </w:t>
            </w:r>
            <w:proofErr w:type="spellStart"/>
            <w:r w:rsidRPr="005A5722">
              <w:rPr>
                <w:sz w:val="20"/>
                <w:lang w:val="ru-RU"/>
              </w:rPr>
              <w:t>я</w:t>
            </w:r>
            <w:proofErr w:type="spellEnd"/>
          </w:p>
        </w:tc>
        <w:tc>
          <w:tcPr>
            <w:tcW w:w="1055" w:type="dxa"/>
            <w:tcBorders>
              <w:top w:val="nil"/>
              <w:left w:val="nil"/>
              <w:bottom w:val="nil"/>
              <w:right w:val="single" w:sz="4" w:space="0" w:color="auto"/>
            </w:tcBorders>
            <w:vAlign w:val="center"/>
          </w:tcPr>
          <w:p w14:paraId="5FADA2AE" w14:textId="77777777" w:rsidR="005A5722" w:rsidRPr="005A5722" w:rsidRDefault="005A5722" w:rsidP="000A54DE">
            <w:pPr>
              <w:ind w:left="0"/>
              <w:rPr>
                <w:rFonts w:eastAsia="Code2000"/>
                <w:sz w:val="20"/>
                <w:lang w:val="ru-RU"/>
              </w:rPr>
            </w:pPr>
            <w:r w:rsidRPr="005A5722">
              <w:rPr>
                <w:rFonts w:eastAsia="Code2000"/>
                <w:sz w:val="20"/>
                <w:lang w:val="ru-RU"/>
              </w:rPr>
              <w:t xml:space="preserve">Я </w:t>
            </w:r>
            <w:proofErr w:type="spellStart"/>
            <w:r w:rsidRPr="005A5722">
              <w:rPr>
                <w:rFonts w:eastAsia="Code2000"/>
                <w:sz w:val="20"/>
                <w:lang w:val="ru-RU"/>
              </w:rPr>
              <w:t>я</w:t>
            </w:r>
            <w:proofErr w:type="spellEnd"/>
          </w:p>
        </w:tc>
        <w:tc>
          <w:tcPr>
            <w:tcW w:w="2110" w:type="dxa"/>
            <w:tcBorders>
              <w:top w:val="nil"/>
              <w:left w:val="single" w:sz="4" w:space="0" w:color="auto"/>
              <w:bottom w:val="nil"/>
              <w:right w:val="single" w:sz="4" w:space="0" w:color="auto"/>
            </w:tcBorders>
            <w:vAlign w:val="center"/>
          </w:tcPr>
          <w:p w14:paraId="2346E1BA" w14:textId="77777777" w:rsidR="005A5722" w:rsidRPr="005A5722" w:rsidRDefault="005A5722" w:rsidP="000A54DE">
            <w:pPr>
              <w:ind w:left="0"/>
              <w:rPr>
                <w:sz w:val="20"/>
              </w:rPr>
            </w:pPr>
            <w:proofErr w:type="spellStart"/>
            <w:proofErr w:type="gramStart"/>
            <w:r w:rsidRPr="005A5722">
              <w:rPr>
                <w:sz w:val="20"/>
              </w:rPr>
              <w:t>ia</w:t>
            </w:r>
            <w:proofErr w:type="spellEnd"/>
            <w:proofErr w:type="gramEnd"/>
          </w:p>
        </w:tc>
        <w:tc>
          <w:tcPr>
            <w:tcW w:w="2110" w:type="dxa"/>
            <w:tcBorders>
              <w:top w:val="nil"/>
              <w:left w:val="single" w:sz="4" w:space="0" w:color="auto"/>
              <w:bottom w:val="nil"/>
              <w:right w:val="single" w:sz="4" w:space="0" w:color="auto"/>
            </w:tcBorders>
            <w:vAlign w:val="center"/>
          </w:tcPr>
          <w:p w14:paraId="714E615A" w14:textId="77777777" w:rsidR="005A5722" w:rsidRPr="005A5722" w:rsidRDefault="005A5722" w:rsidP="000A54DE">
            <w:pPr>
              <w:ind w:left="0"/>
              <w:rPr>
                <w:sz w:val="20"/>
              </w:rPr>
            </w:pPr>
            <w:proofErr w:type="spellStart"/>
            <w:proofErr w:type="gramStart"/>
            <w:r w:rsidRPr="005A5722">
              <w:rPr>
                <w:sz w:val="20"/>
              </w:rPr>
              <w:t>ja</w:t>
            </w:r>
            <w:proofErr w:type="spellEnd"/>
            <w:proofErr w:type="gramEnd"/>
          </w:p>
        </w:tc>
      </w:tr>
      <w:tr w:rsidR="005A5722" w:rsidRPr="005A5722" w14:paraId="1A18D478" w14:textId="77777777">
        <w:trPr>
          <w:trHeight w:val="234"/>
          <w:jc w:val="center"/>
        </w:trPr>
        <w:tc>
          <w:tcPr>
            <w:tcW w:w="1055" w:type="dxa"/>
            <w:tcBorders>
              <w:top w:val="nil"/>
              <w:left w:val="single" w:sz="4" w:space="0" w:color="auto"/>
              <w:bottom w:val="nil"/>
              <w:right w:val="nil"/>
            </w:tcBorders>
            <w:vAlign w:val="center"/>
          </w:tcPr>
          <w:p w14:paraId="13E7CF1E" w14:textId="77777777" w:rsidR="005A5722" w:rsidRPr="005A5722" w:rsidRDefault="005A5722" w:rsidP="000A54DE">
            <w:pPr>
              <w:ind w:left="0"/>
              <w:rPr>
                <w:sz w:val="20"/>
                <w:lang w:val="ru-RU"/>
              </w:rPr>
            </w:pPr>
            <w:r w:rsidRPr="005A5722">
              <w:rPr>
                <w:sz w:val="20"/>
                <w:lang w:val="ru-RU"/>
              </w:rPr>
              <w:t>Θ</w:t>
            </w:r>
            <w:r w:rsidRPr="005A5722">
              <w:rPr>
                <w:sz w:val="20"/>
              </w:rPr>
              <w:t xml:space="preserve"> </w:t>
            </w:r>
            <w:r w:rsidRPr="005A5722">
              <w:rPr>
                <w:sz w:val="20"/>
                <w:lang w:val="ru-RU"/>
              </w:rPr>
              <w:t>θ</w:t>
            </w:r>
          </w:p>
        </w:tc>
        <w:tc>
          <w:tcPr>
            <w:tcW w:w="1055" w:type="dxa"/>
            <w:tcBorders>
              <w:top w:val="nil"/>
              <w:left w:val="nil"/>
              <w:bottom w:val="nil"/>
              <w:right w:val="single" w:sz="4" w:space="0" w:color="auto"/>
            </w:tcBorders>
            <w:vAlign w:val="center"/>
          </w:tcPr>
          <w:p w14:paraId="3F016A8B" w14:textId="77777777" w:rsidR="005A5722" w:rsidRPr="005A5722" w:rsidRDefault="005A5722" w:rsidP="000A54DE">
            <w:pPr>
              <w:ind w:left="0"/>
              <w:rPr>
                <w:rFonts w:eastAsia="Code2000"/>
                <w:sz w:val="20"/>
                <w:lang w:val="ru-RU"/>
              </w:rPr>
            </w:pPr>
            <w:r w:rsidRPr="005A5722">
              <w:rPr>
                <w:rFonts w:eastAsia="Code2000"/>
                <w:sz w:val="20"/>
                <w:lang w:val="ru-RU"/>
              </w:rPr>
              <w:t>Θ</w:t>
            </w:r>
            <w:r w:rsidRPr="005A5722">
              <w:rPr>
                <w:rFonts w:eastAsia="Code2000"/>
                <w:sz w:val="20"/>
              </w:rPr>
              <w:t xml:space="preserve"> </w:t>
            </w:r>
            <w:r w:rsidRPr="005A5722">
              <w:rPr>
                <w:rFonts w:eastAsia="Code2000"/>
                <w:sz w:val="20"/>
                <w:lang w:val="ru-RU"/>
              </w:rPr>
              <w:t>θ</w:t>
            </w:r>
          </w:p>
        </w:tc>
        <w:tc>
          <w:tcPr>
            <w:tcW w:w="2110" w:type="dxa"/>
            <w:tcBorders>
              <w:top w:val="nil"/>
              <w:left w:val="single" w:sz="4" w:space="0" w:color="auto"/>
              <w:bottom w:val="nil"/>
              <w:right w:val="single" w:sz="4" w:space="0" w:color="auto"/>
            </w:tcBorders>
            <w:vAlign w:val="center"/>
          </w:tcPr>
          <w:p w14:paraId="34613CA0" w14:textId="77777777" w:rsidR="005A5722" w:rsidRPr="005A5722" w:rsidRDefault="005A5722" w:rsidP="000A54DE">
            <w:pPr>
              <w:ind w:left="0"/>
              <w:rPr>
                <w:sz w:val="20"/>
              </w:rPr>
            </w:pPr>
            <w:proofErr w:type="gramStart"/>
            <w:r w:rsidRPr="005A5722">
              <w:rPr>
                <w:sz w:val="20"/>
              </w:rPr>
              <w:t>f</w:t>
            </w:r>
            <w:proofErr w:type="gramEnd"/>
          </w:p>
        </w:tc>
        <w:tc>
          <w:tcPr>
            <w:tcW w:w="2110" w:type="dxa"/>
            <w:tcBorders>
              <w:top w:val="nil"/>
              <w:left w:val="single" w:sz="4" w:space="0" w:color="auto"/>
              <w:bottom w:val="nil"/>
              <w:right w:val="single" w:sz="4" w:space="0" w:color="auto"/>
            </w:tcBorders>
            <w:vAlign w:val="center"/>
          </w:tcPr>
          <w:p w14:paraId="115F8FB5" w14:textId="77777777" w:rsidR="005A5722" w:rsidRPr="005A5722" w:rsidRDefault="005A5722" w:rsidP="000A54DE">
            <w:pPr>
              <w:ind w:left="0"/>
              <w:rPr>
                <w:sz w:val="20"/>
              </w:rPr>
            </w:pPr>
            <w:proofErr w:type="gramStart"/>
            <w:r w:rsidRPr="005A5722">
              <w:rPr>
                <w:sz w:val="20"/>
              </w:rPr>
              <w:t>f</w:t>
            </w:r>
            <w:proofErr w:type="gramEnd"/>
          </w:p>
        </w:tc>
      </w:tr>
      <w:tr w:rsidR="005A5722" w:rsidRPr="005A5722" w14:paraId="2ADE8CDB" w14:textId="77777777">
        <w:trPr>
          <w:trHeight w:val="60"/>
          <w:jc w:val="center"/>
        </w:trPr>
        <w:tc>
          <w:tcPr>
            <w:tcW w:w="1055" w:type="dxa"/>
            <w:tcBorders>
              <w:top w:val="nil"/>
              <w:bottom w:val="single" w:sz="4" w:space="0" w:color="auto"/>
              <w:right w:val="nil"/>
            </w:tcBorders>
            <w:vAlign w:val="center"/>
          </w:tcPr>
          <w:p w14:paraId="459BBE89" w14:textId="77777777" w:rsidR="005A5722" w:rsidRPr="005A5722" w:rsidRDefault="005A5722" w:rsidP="000A54DE">
            <w:pPr>
              <w:ind w:left="0"/>
              <w:rPr>
                <w:sz w:val="20"/>
              </w:rPr>
            </w:pPr>
            <w:r w:rsidRPr="005A5722">
              <w:rPr>
                <w:sz w:val="20"/>
              </w:rPr>
              <w:t xml:space="preserve">V </w:t>
            </w:r>
            <w:proofErr w:type="spellStart"/>
            <w:r w:rsidRPr="005A5722">
              <w:rPr>
                <w:sz w:val="20"/>
              </w:rPr>
              <w:t>v</w:t>
            </w:r>
            <w:proofErr w:type="spellEnd"/>
          </w:p>
        </w:tc>
        <w:tc>
          <w:tcPr>
            <w:tcW w:w="1055" w:type="dxa"/>
            <w:tcBorders>
              <w:top w:val="nil"/>
              <w:left w:val="nil"/>
              <w:bottom w:val="single" w:sz="4" w:space="0" w:color="auto"/>
            </w:tcBorders>
            <w:vAlign w:val="center"/>
          </w:tcPr>
          <w:p w14:paraId="02E9576E" w14:textId="77777777" w:rsidR="005A5722" w:rsidRPr="005A5722" w:rsidRDefault="005A5722" w:rsidP="000A54DE">
            <w:pPr>
              <w:ind w:left="0"/>
              <w:rPr>
                <w:rFonts w:eastAsia="Code2000"/>
                <w:sz w:val="20"/>
              </w:rPr>
            </w:pPr>
            <w:r w:rsidRPr="005A5722">
              <w:rPr>
                <w:rFonts w:eastAsia="Code2000"/>
                <w:sz w:val="20"/>
              </w:rPr>
              <w:t xml:space="preserve">V </w:t>
            </w:r>
            <w:proofErr w:type="spellStart"/>
            <w:r w:rsidRPr="005A5722">
              <w:rPr>
                <w:rFonts w:eastAsia="Code2000"/>
                <w:sz w:val="20"/>
              </w:rPr>
              <w:t>v</w:t>
            </w:r>
            <w:proofErr w:type="spellEnd"/>
          </w:p>
        </w:tc>
        <w:tc>
          <w:tcPr>
            <w:tcW w:w="2110" w:type="dxa"/>
            <w:tcBorders>
              <w:top w:val="nil"/>
              <w:bottom w:val="single" w:sz="4" w:space="0" w:color="auto"/>
              <w:right w:val="single" w:sz="4" w:space="0" w:color="auto"/>
            </w:tcBorders>
            <w:vAlign w:val="center"/>
          </w:tcPr>
          <w:p w14:paraId="4CCBB947" w14:textId="77777777" w:rsidR="005A5722" w:rsidRPr="005A5722" w:rsidRDefault="005A5722" w:rsidP="000A54DE">
            <w:pPr>
              <w:ind w:left="0"/>
              <w:rPr>
                <w:sz w:val="20"/>
              </w:rPr>
            </w:pPr>
            <w:proofErr w:type="spellStart"/>
            <w:proofErr w:type="gramStart"/>
            <w:r w:rsidRPr="005A5722">
              <w:rPr>
                <w:sz w:val="20"/>
              </w:rPr>
              <w:t>i</w:t>
            </w:r>
            <w:proofErr w:type="spellEnd"/>
            <w:proofErr w:type="gramEnd"/>
          </w:p>
        </w:tc>
        <w:tc>
          <w:tcPr>
            <w:tcW w:w="2110" w:type="dxa"/>
            <w:tcBorders>
              <w:top w:val="nil"/>
              <w:left w:val="single" w:sz="4" w:space="0" w:color="auto"/>
              <w:bottom w:val="single" w:sz="4" w:space="0" w:color="auto"/>
            </w:tcBorders>
            <w:vAlign w:val="center"/>
          </w:tcPr>
          <w:p w14:paraId="3E8FB9FA" w14:textId="77777777" w:rsidR="005A5722" w:rsidRPr="005A5722" w:rsidRDefault="005A5722" w:rsidP="000A54DE">
            <w:pPr>
              <w:ind w:left="0"/>
              <w:rPr>
                <w:sz w:val="20"/>
              </w:rPr>
            </w:pPr>
            <w:proofErr w:type="spellStart"/>
            <w:proofErr w:type="gramStart"/>
            <w:r w:rsidRPr="005A5722">
              <w:rPr>
                <w:sz w:val="20"/>
              </w:rPr>
              <w:t>i</w:t>
            </w:r>
            <w:proofErr w:type="spellEnd"/>
            <w:proofErr w:type="gramEnd"/>
          </w:p>
        </w:tc>
      </w:tr>
    </w:tbl>
    <w:p w14:paraId="36CE69A7" w14:textId="77777777" w:rsidR="0041536C" w:rsidRPr="005A5722" w:rsidRDefault="0041536C" w:rsidP="005A5722">
      <w:pPr>
        <w:tabs>
          <w:tab w:val="left" w:pos="3600"/>
        </w:tabs>
        <w:ind w:left="0"/>
        <w:rPr>
          <w:sz w:val="20"/>
        </w:rPr>
      </w:pPr>
    </w:p>
    <w:p w14:paraId="27B7F912" w14:textId="77777777" w:rsidR="0041536C" w:rsidRPr="005A5722" w:rsidRDefault="00A54187" w:rsidP="00966454">
      <w:pPr>
        <w:ind w:left="0"/>
        <w:rPr>
          <w:sz w:val="20"/>
        </w:rPr>
      </w:pPr>
      <w:r w:rsidRPr="00A54187">
        <w:rPr>
          <w:sz w:val="20"/>
        </w:rPr>
        <w:t xml:space="preserve">There is a handout available in the Slavic </w:t>
      </w:r>
      <w:proofErr w:type="gramStart"/>
      <w:r w:rsidRPr="00A54187">
        <w:rPr>
          <w:sz w:val="20"/>
        </w:rPr>
        <w:t>Department which</w:t>
      </w:r>
      <w:proofErr w:type="gramEnd"/>
      <w:r w:rsidRPr="00A54187">
        <w:rPr>
          <w:sz w:val="20"/>
        </w:rPr>
        <w:t xml:space="preserve"> provides further details and a multitude of examples.  The most important thing is to be consistent in your transliteration; mixing systems is acceptable only when citing other works, or in special cases that you announce at the beginning of a paper.  For example, scholars often choose to use common spellings of familiar names (Chekhov, not </w:t>
      </w:r>
      <w:proofErr w:type="spellStart"/>
      <w:r w:rsidRPr="00A54187">
        <w:rPr>
          <w:sz w:val="20"/>
        </w:rPr>
        <w:t>Čexov</w:t>
      </w:r>
      <w:proofErr w:type="spellEnd"/>
      <w:r w:rsidRPr="00A54187">
        <w:rPr>
          <w:sz w:val="20"/>
        </w:rPr>
        <w:t xml:space="preserve">; Tchaikovsky, not </w:t>
      </w:r>
      <w:proofErr w:type="spellStart"/>
      <w:r w:rsidRPr="00A54187">
        <w:rPr>
          <w:sz w:val="20"/>
        </w:rPr>
        <w:t>Čajkovskij</w:t>
      </w:r>
      <w:proofErr w:type="spellEnd"/>
      <w:r w:rsidRPr="00A54187">
        <w:rPr>
          <w:sz w:val="20"/>
        </w:rPr>
        <w:t xml:space="preserve">; Tolstoy, not </w:t>
      </w:r>
      <w:proofErr w:type="spellStart"/>
      <w:r w:rsidRPr="00A54187">
        <w:rPr>
          <w:sz w:val="20"/>
        </w:rPr>
        <w:t>Tolstoj</w:t>
      </w:r>
      <w:proofErr w:type="spellEnd"/>
      <w:r w:rsidRPr="00A54187">
        <w:rPr>
          <w:sz w:val="20"/>
        </w:rPr>
        <w:t xml:space="preserve"> etc.) and make a note of it in the preface of their works.</w:t>
      </w:r>
    </w:p>
    <w:p w14:paraId="57DAF35E" w14:textId="77777777" w:rsidR="00602345" w:rsidRPr="005A5722" w:rsidRDefault="00602345" w:rsidP="00966454">
      <w:pPr>
        <w:ind w:left="0"/>
        <w:rPr>
          <w:sz w:val="20"/>
        </w:rPr>
        <w:sectPr w:rsidR="00602345" w:rsidRPr="005A5722">
          <w:endnotePr>
            <w:numFmt w:val="decimal"/>
          </w:endnotePr>
          <w:pgSz w:w="12240" w:h="15840" w:code="1"/>
          <w:pgMar w:top="1440" w:right="1440" w:bottom="1440" w:left="2160" w:header="432" w:footer="432" w:gutter="0"/>
          <w:pgNumType w:fmt="numberInDash"/>
          <w:cols w:space="720"/>
          <w:noEndnote/>
          <w:titlePg/>
        </w:sectPr>
      </w:pPr>
    </w:p>
    <w:p w14:paraId="05B73019" w14:textId="77777777" w:rsidR="0041536C" w:rsidRPr="002C6A9E" w:rsidRDefault="0041536C" w:rsidP="00966454">
      <w:pPr>
        <w:ind w:left="0"/>
        <w:rPr>
          <w:b/>
        </w:rPr>
      </w:pPr>
      <w:r w:rsidRPr="002C6A9E">
        <w:rPr>
          <w:b/>
        </w:rPr>
        <w:lastRenderedPageBreak/>
        <w:t>APPENDIX II</w:t>
      </w:r>
    </w:p>
    <w:p w14:paraId="5FBCE57A" w14:textId="77777777" w:rsidR="0041536C" w:rsidRPr="005B5B5A" w:rsidRDefault="00A54187" w:rsidP="00966454">
      <w:pPr>
        <w:pStyle w:val="Heading1"/>
        <w:ind w:left="0"/>
        <w:rPr>
          <w:sz w:val="24"/>
        </w:rPr>
      </w:pPr>
      <w:r w:rsidRPr="00A54187">
        <w:rPr>
          <w:sz w:val="24"/>
        </w:rPr>
        <w:t>Secondary Fields</w:t>
      </w:r>
    </w:p>
    <w:p w14:paraId="6CBC7493" w14:textId="77777777" w:rsidR="0041536C" w:rsidRDefault="0041536C" w:rsidP="00966454">
      <w:pPr>
        <w:pStyle w:val="NormalWeb"/>
        <w:ind w:left="0"/>
      </w:pPr>
      <w:r>
        <w:t>The Department of Slavic Languages and Literatures provides a broad array of courses in the languages, literatures, and cultures of Russia, Ukraine, Poland, and the Czech Republic. For a secondary field, we offer two options: Central European Studies or Russian Studies. Both require students to take 5 related courses, and offer</w:t>
      </w:r>
      <w:r>
        <w:rPr>
          <w:lang w:val="cs-CZ"/>
        </w:rPr>
        <w:t xml:space="preserve"> </w:t>
      </w:r>
      <w:proofErr w:type="spellStart"/>
      <w:r>
        <w:rPr>
          <w:lang w:val="cs-CZ"/>
        </w:rPr>
        <w:t>ample</w:t>
      </w:r>
      <w:proofErr w:type="spellEnd"/>
      <w:r>
        <w:rPr>
          <w:lang w:val="cs-CZ"/>
        </w:rPr>
        <w:t xml:space="preserve"> </w:t>
      </w:r>
      <w:proofErr w:type="spellStart"/>
      <w:r>
        <w:rPr>
          <w:lang w:val="cs-CZ"/>
        </w:rPr>
        <w:t>scope</w:t>
      </w:r>
      <w:proofErr w:type="spellEnd"/>
      <w:r>
        <w:rPr>
          <w:lang w:val="cs-CZ"/>
        </w:rPr>
        <w:t xml:space="preserve"> </w:t>
      </w:r>
      <w:proofErr w:type="spellStart"/>
      <w:r>
        <w:rPr>
          <w:lang w:val="cs-CZ"/>
        </w:rPr>
        <w:t>for</w:t>
      </w:r>
      <w:proofErr w:type="spellEnd"/>
      <w:r>
        <w:rPr>
          <w:lang w:val="cs-CZ"/>
        </w:rPr>
        <w:t xml:space="preserve"> </w:t>
      </w:r>
      <w:proofErr w:type="spellStart"/>
      <w:r>
        <w:rPr>
          <w:lang w:val="cs-CZ"/>
        </w:rPr>
        <w:t>interdisciplinary</w:t>
      </w:r>
      <w:proofErr w:type="spellEnd"/>
      <w:r>
        <w:rPr>
          <w:lang w:val="cs-CZ"/>
        </w:rPr>
        <w:t xml:space="preserve"> and </w:t>
      </w:r>
      <w:proofErr w:type="spellStart"/>
      <w:r>
        <w:rPr>
          <w:lang w:val="cs-CZ"/>
        </w:rPr>
        <w:t>comparative</w:t>
      </w:r>
      <w:proofErr w:type="spellEnd"/>
      <w:r>
        <w:rPr>
          <w:lang w:val="cs-CZ"/>
        </w:rPr>
        <w:t xml:space="preserve"> </w:t>
      </w:r>
      <w:proofErr w:type="spellStart"/>
      <w:r>
        <w:rPr>
          <w:lang w:val="cs-CZ"/>
        </w:rPr>
        <w:t>work</w:t>
      </w:r>
      <w:proofErr w:type="spellEnd"/>
      <w:r>
        <w:rPr>
          <w:lang w:val="cs-CZ"/>
        </w:rPr>
        <w:t xml:space="preserve">. </w:t>
      </w:r>
      <w:proofErr w:type="spellStart"/>
      <w:r>
        <w:rPr>
          <w:lang w:val="cs-CZ"/>
        </w:rPr>
        <w:t>We</w:t>
      </w:r>
      <w:proofErr w:type="spellEnd"/>
      <w:r>
        <w:rPr>
          <w:lang w:val="cs-CZ"/>
        </w:rPr>
        <w:t xml:space="preserve"> </w:t>
      </w:r>
      <w:proofErr w:type="spellStart"/>
      <w:r>
        <w:rPr>
          <w:lang w:val="cs-CZ"/>
        </w:rPr>
        <w:t>offer</w:t>
      </w:r>
      <w:proofErr w:type="spellEnd"/>
      <w:r>
        <w:rPr>
          <w:lang w:val="cs-CZ"/>
        </w:rPr>
        <w:t xml:space="preserve"> </w:t>
      </w:r>
      <w:proofErr w:type="spellStart"/>
      <w:r>
        <w:rPr>
          <w:lang w:val="cs-CZ"/>
        </w:rPr>
        <w:t>students</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chance</w:t>
      </w:r>
      <w:proofErr w:type="spellEnd"/>
      <w:r>
        <w:rPr>
          <w:lang w:val="cs-CZ"/>
        </w:rPr>
        <w:t xml:space="preserve"> to </w:t>
      </w:r>
      <w:proofErr w:type="spellStart"/>
      <w:r>
        <w:rPr>
          <w:lang w:val="cs-CZ"/>
        </w:rPr>
        <w:t>work</w:t>
      </w:r>
      <w:proofErr w:type="spellEnd"/>
      <w:r>
        <w:rPr>
          <w:lang w:val="cs-CZ"/>
        </w:rPr>
        <w:t xml:space="preserve"> </w:t>
      </w:r>
      <w:proofErr w:type="spellStart"/>
      <w:r>
        <w:rPr>
          <w:lang w:val="cs-CZ"/>
        </w:rPr>
        <w:t>closely</w:t>
      </w:r>
      <w:proofErr w:type="spellEnd"/>
      <w:r>
        <w:rPr>
          <w:lang w:val="cs-CZ"/>
        </w:rPr>
        <w:t xml:space="preserve"> </w:t>
      </w:r>
      <w:proofErr w:type="spellStart"/>
      <w:r>
        <w:rPr>
          <w:lang w:val="cs-CZ"/>
        </w:rPr>
        <w:t>with</w:t>
      </w:r>
      <w:proofErr w:type="spellEnd"/>
      <w:r>
        <w:rPr>
          <w:lang w:val="cs-CZ"/>
        </w:rPr>
        <w:t xml:space="preserve"> Slavic </w:t>
      </w:r>
      <w:proofErr w:type="spellStart"/>
      <w:r>
        <w:rPr>
          <w:lang w:val="cs-CZ"/>
        </w:rPr>
        <w:t>faculty</w:t>
      </w:r>
      <w:proofErr w:type="spellEnd"/>
      <w:r>
        <w:rPr>
          <w:lang w:val="cs-CZ"/>
        </w:rPr>
        <w:t xml:space="preserve"> in </w:t>
      </w:r>
      <w:proofErr w:type="spellStart"/>
      <w:r>
        <w:rPr>
          <w:lang w:val="cs-CZ"/>
        </w:rPr>
        <w:t>order</w:t>
      </w:r>
      <w:proofErr w:type="spellEnd"/>
      <w:r>
        <w:rPr>
          <w:lang w:val="cs-CZ"/>
        </w:rPr>
        <w:t xml:space="preserve"> to </w:t>
      </w:r>
      <w:proofErr w:type="spellStart"/>
      <w:r>
        <w:rPr>
          <w:lang w:val="cs-CZ"/>
        </w:rPr>
        <w:t>develop</w:t>
      </w:r>
      <w:proofErr w:type="spellEnd"/>
      <w:r>
        <w:rPr>
          <w:lang w:val="cs-CZ"/>
        </w:rPr>
        <w:t xml:space="preserve"> a program </w:t>
      </w:r>
      <w:proofErr w:type="spellStart"/>
      <w:r>
        <w:rPr>
          <w:lang w:val="cs-CZ"/>
        </w:rPr>
        <w:t>of</w:t>
      </w:r>
      <w:proofErr w:type="spellEnd"/>
      <w:r>
        <w:rPr>
          <w:lang w:val="cs-CZ"/>
        </w:rPr>
        <w:t xml:space="preserve"> study </w:t>
      </w:r>
      <w:proofErr w:type="spellStart"/>
      <w:r>
        <w:rPr>
          <w:lang w:val="cs-CZ"/>
        </w:rPr>
        <w:t>suited</w:t>
      </w:r>
      <w:proofErr w:type="spellEnd"/>
      <w:r>
        <w:rPr>
          <w:lang w:val="cs-CZ"/>
        </w:rPr>
        <w:t xml:space="preserve"> to </w:t>
      </w:r>
      <w:proofErr w:type="spellStart"/>
      <w:r>
        <w:rPr>
          <w:lang w:val="cs-CZ"/>
        </w:rPr>
        <w:t>their</w:t>
      </w:r>
      <w:proofErr w:type="spellEnd"/>
      <w:r>
        <w:rPr>
          <w:lang w:val="cs-CZ"/>
        </w:rPr>
        <w:t xml:space="preserve"> </w:t>
      </w:r>
      <w:proofErr w:type="spellStart"/>
      <w:r>
        <w:rPr>
          <w:lang w:val="cs-CZ"/>
        </w:rPr>
        <w:t>own</w:t>
      </w:r>
      <w:proofErr w:type="spellEnd"/>
      <w:r>
        <w:rPr>
          <w:lang w:val="cs-CZ"/>
        </w:rPr>
        <w:t xml:space="preserve"> </w:t>
      </w:r>
      <w:proofErr w:type="spellStart"/>
      <w:r>
        <w:rPr>
          <w:lang w:val="cs-CZ"/>
        </w:rPr>
        <w:t>interests</w:t>
      </w:r>
      <w:proofErr w:type="spellEnd"/>
      <w:r>
        <w:rPr>
          <w:lang w:val="cs-CZ"/>
        </w:rPr>
        <w:t xml:space="preserve">, </w:t>
      </w:r>
      <w:proofErr w:type="spellStart"/>
      <w:r>
        <w:rPr>
          <w:lang w:val="cs-CZ"/>
        </w:rPr>
        <w:t>rather</w:t>
      </w:r>
      <w:proofErr w:type="spellEnd"/>
      <w:r>
        <w:rPr>
          <w:lang w:val="cs-CZ"/>
        </w:rPr>
        <w:t xml:space="preserve"> </w:t>
      </w:r>
      <w:proofErr w:type="spellStart"/>
      <w:r>
        <w:rPr>
          <w:lang w:val="cs-CZ"/>
        </w:rPr>
        <w:t>than</w:t>
      </w:r>
      <w:proofErr w:type="spellEnd"/>
      <w:r>
        <w:rPr>
          <w:lang w:val="cs-CZ"/>
        </w:rPr>
        <w:t xml:space="preserve"> just </w:t>
      </w:r>
      <w:proofErr w:type="spellStart"/>
      <w:r>
        <w:rPr>
          <w:lang w:val="cs-CZ"/>
        </w:rPr>
        <w:t>an</w:t>
      </w:r>
      <w:proofErr w:type="spellEnd"/>
      <w:r>
        <w:rPr>
          <w:lang w:val="cs-CZ"/>
        </w:rPr>
        <w:t xml:space="preserve"> </w:t>
      </w:r>
      <w:proofErr w:type="spellStart"/>
      <w:r>
        <w:rPr>
          <w:lang w:val="cs-CZ"/>
        </w:rPr>
        <w:t>accumulation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five</w:t>
      </w:r>
      <w:proofErr w:type="spellEnd"/>
      <w:r>
        <w:rPr>
          <w:lang w:val="cs-CZ"/>
        </w:rPr>
        <w:t xml:space="preserve"> </w:t>
      </w:r>
      <w:proofErr w:type="spellStart"/>
      <w:r>
        <w:rPr>
          <w:lang w:val="cs-CZ"/>
        </w:rPr>
        <w:t>loosely</w:t>
      </w:r>
      <w:proofErr w:type="spellEnd"/>
      <w:r>
        <w:rPr>
          <w:lang w:val="cs-CZ"/>
        </w:rPr>
        <w:t xml:space="preserve"> </w:t>
      </w:r>
      <w:proofErr w:type="spellStart"/>
      <w:r>
        <w:rPr>
          <w:lang w:val="cs-CZ"/>
        </w:rPr>
        <w:t>related</w:t>
      </w:r>
      <w:proofErr w:type="spellEnd"/>
      <w:r>
        <w:rPr>
          <w:lang w:val="cs-CZ"/>
        </w:rPr>
        <w:t xml:space="preserve"> </w:t>
      </w:r>
      <w:proofErr w:type="spellStart"/>
      <w:r>
        <w:rPr>
          <w:lang w:val="cs-CZ"/>
        </w:rPr>
        <w:t>courses</w:t>
      </w:r>
      <w:proofErr w:type="spellEnd"/>
      <w:r>
        <w:rPr>
          <w:lang w:val="cs-CZ"/>
        </w:rPr>
        <w:t>.</w:t>
      </w:r>
    </w:p>
    <w:p w14:paraId="14D123E4" w14:textId="77777777" w:rsidR="0041536C" w:rsidRPr="00CB5BFD" w:rsidRDefault="0041536C" w:rsidP="00966454">
      <w:pPr>
        <w:ind w:left="0"/>
        <w:rPr>
          <w:lang w:val="cs-CZ"/>
        </w:rPr>
      </w:pPr>
      <w:proofErr w:type="spellStart"/>
      <w:r w:rsidRPr="0045480B">
        <w:rPr>
          <w:b/>
          <w:lang w:val="cs-CZ"/>
        </w:rPr>
        <w:t>Central</w:t>
      </w:r>
      <w:proofErr w:type="spellEnd"/>
      <w:r w:rsidRPr="0045480B">
        <w:rPr>
          <w:b/>
          <w:lang w:val="cs-CZ"/>
        </w:rPr>
        <w:t xml:space="preserve"> </w:t>
      </w:r>
      <w:proofErr w:type="spellStart"/>
      <w:r w:rsidRPr="0045480B">
        <w:rPr>
          <w:b/>
          <w:lang w:val="cs-CZ"/>
        </w:rPr>
        <w:t>European</w:t>
      </w:r>
      <w:proofErr w:type="spellEnd"/>
      <w:r w:rsidRPr="0045480B">
        <w:rPr>
          <w:b/>
          <w:lang w:val="cs-CZ"/>
        </w:rPr>
        <w:t xml:space="preserve"> </w:t>
      </w:r>
      <w:proofErr w:type="spellStart"/>
      <w:r w:rsidRPr="0045480B">
        <w:rPr>
          <w:b/>
          <w:lang w:val="cs-CZ"/>
        </w:rPr>
        <w:t>Studies</w:t>
      </w:r>
      <w:proofErr w:type="spellEnd"/>
      <w:r>
        <w:rPr>
          <w:lang w:val="cs-CZ"/>
        </w:rPr>
        <w:t xml:space="preserve"> (5 </w:t>
      </w:r>
      <w:proofErr w:type="spellStart"/>
      <w:r>
        <w:rPr>
          <w:lang w:val="cs-CZ"/>
        </w:rPr>
        <w:t>half-courses</w:t>
      </w:r>
      <w:proofErr w:type="spellEnd"/>
      <w:r>
        <w:rPr>
          <w:lang w:val="cs-CZ"/>
        </w:rPr>
        <w:t>)</w:t>
      </w:r>
    </w:p>
    <w:p w14:paraId="365A984D" w14:textId="77777777" w:rsidR="0041536C" w:rsidRDefault="0041536C" w:rsidP="00966454">
      <w:pPr>
        <w:ind w:left="0"/>
        <w:rPr>
          <w:lang w:val="cs-CZ"/>
        </w:rPr>
      </w:pPr>
      <w:r>
        <w:rPr>
          <w:lang w:val="cs-CZ"/>
        </w:rPr>
        <w:t xml:space="preserve">1. At least </w:t>
      </w:r>
      <w:proofErr w:type="spellStart"/>
      <w:r>
        <w:rPr>
          <w:lang w:val="cs-CZ"/>
        </w:rPr>
        <w:t>three</w:t>
      </w:r>
      <w:proofErr w:type="spellEnd"/>
      <w:r>
        <w:rPr>
          <w:lang w:val="cs-CZ"/>
        </w:rPr>
        <w:t xml:space="preserve"> </w:t>
      </w:r>
      <w:proofErr w:type="spellStart"/>
      <w:r>
        <w:rPr>
          <w:lang w:val="cs-CZ"/>
        </w:rPr>
        <w:t>half-courses</w:t>
      </w:r>
      <w:proofErr w:type="spellEnd"/>
      <w:r>
        <w:rPr>
          <w:lang w:val="cs-CZ"/>
        </w:rPr>
        <w:t xml:space="preserve"> in </w:t>
      </w:r>
      <w:proofErr w:type="spellStart"/>
      <w:r>
        <w:rPr>
          <w:lang w:val="cs-CZ"/>
        </w:rPr>
        <w:t>Central</w:t>
      </w:r>
      <w:proofErr w:type="spellEnd"/>
      <w:r>
        <w:rPr>
          <w:lang w:val="cs-CZ"/>
        </w:rPr>
        <w:t xml:space="preserve"> </w:t>
      </w:r>
      <w:proofErr w:type="spellStart"/>
      <w:r>
        <w:rPr>
          <w:lang w:val="cs-CZ"/>
        </w:rPr>
        <w:t>European</w:t>
      </w:r>
      <w:proofErr w:type="spellEnd"/>
      <w:r>
        <w:rPr>
          <w:lang w:val="cs-CZ"/>
        </w:rPr>
        <w:t xml:space="preserve"> </w:t>
      </w:r>
      <w:proofErr w:type="spellStart"/>
      <w:r>
        <w:rPr>
          <w:lang w:val="cs-CZ"/>
        </w:rPr>
        <w:t>literature</w:t>
      </w:r>
      <w:proofErr w:type="spellEnd"/>
      <w:r>
        <w:rPr>
          <w:lang w:val="cs-CZ"/>
        </w:rPr>
        <w:t xml:space="preserve"> and </w:t>
      </w:r>
      <w:proofErr w:type="spellStart"/>
      <w:r>
        <w:rPr>
          <w:lang w:val="cs-CZ"/>
        </w:rPr>
        <w:t>culture</w:t>
      </w:r>
      <w:proofErr w:type="spellEnd"/>
      <w:r>
        <w:rPr>
          <w:lang w:val="cs-CZ"/>
        </w:rPr>
        <w:t xml:space="preserve"> (</w:t>
      </w:r>
      <w:proofErr w:type="spellStart"/>
      <w:r w:rsidRPr="00080EB8">
        <w:rPr>
          <w:lang w:val="cs-CZ"/>
        </w:rPr>
        <w:t>broadly</w:t>
      </w:r>
      <w:proofErr w:type="spellEnd"/>
      <w:r w:rsidRPr="00080EB8">
        <w:rPr>
          <w:lang w:val="cs-CZ"/>
        </w:rPr>
        <w:t xml:space="preserve"> </w:t>
      </w:r>
      <w:proofErr w:type="spellStart"/>
      <w:r w:rsidRPr="00080EB8">
        <w:rPr>
          <w:lang w:val="cs-CZ"/>
        </w:rPr>
        <w:t>speaking</w:t>
      </w:r>
      <w:proofErr w:type="spellEnd"/>
      <w:r w:rsidRPr="00080EB8">
        <w:rPr>
          <w:lang w:val="cs-CZ"/>
        </w:rPr>
        <w:t>,</w:t>
      </w:r>
      <w:r>
        <w:rPr>
          <w:lang w:val="cs-CZ"/>
        </w:rPr>
        <w:t xml:space="preserve"> Czech, </w:t>
      </w:r>
      <w:proofErr w:type="spellStart"/>
      <w:r>
        <w:rPr>
          <w:lang w:val="cs-CZ"/>
        </w:rPr>
        <w:t>Polish</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Ukrainian</w:t>
      </w:r>
      <w:proofErr w:type="spellEnd"/>
      <w:r>
        <w:rPr>
          <w:lang w:val="cs-CZ"/>
        </w:rPr>
        <w:t xml:space="preserve">) in </w:t>
      </w:r>
      <w:proofErr w:type="spellStart"/>
      <w:r>
        <w:rPr>
          <w:lang w:val="cs-CZ"/>
        </w:rPr>
        <w:t>the</w:t>
      </w:r>
      <w:proofErr w:type="spellEnd"/>
      <w:r>
        <w:rPr>
          <w:lang w:val="cs-CZ"/>
        </w:rPr>
        <w:t xml:space="preserve"> Slavic Department </w:t>
      </w:r>
    </w:p>
    <w:p w14:paraId="4C919DD6" w14:textId="77777777" w:rsidR="0041536C" w:rsidRDefault="0041536C" w:rsidP="00966454">
      <w:pPr>
        <w:ind w:left="0"/>
        <w:rPr>
          <w:lang w:val="cs-CZ"/>
        </w:rPr>
      </w:pPr>
      <w:r>
        <w:rPr>
          <w:lang w:val="cs-CZ"/>
        </w:rPr>
        <w:t xml:space="preserve">2. Up to </w:t>
      </w:r>
      <w:proofErr w:type="spellStart"/>
      <w:r>
        <w:rPr>
          <w:lang w:val="cs-CZ"/>
        </w:rPr>
        <w:t>two</w:t>
      </w:r>
      <w:proofErr w:type="spellEnd"/>
      <w:r>
        <w:rPr>
          <w:lang w:val="cs-CZ"/>
        </w:rPr>
        <w:t xml:space="preserve"> </w:t>
      </w:r>
      <w:proofErr w:type="spellStart"/>
      <w:r>
        <w:rPr>
          <w:lang w:val="cs-CZ"/>
        </w:rPr>
        <w:t>thematically</w:t>
      </w:r>
      <w:proofErr w:type="spellEnd"/>
      <w:r>
        <w:rPr>
          <w:lang w:val="cs-CZ"/>
        </w:rPr>
        <w:t xml:space="preserve"> </w:t>
      </w:r>
      <w:proofErr w:type="spellStart"/>
      <w:r>
        <w:rPr>
          <w:lang w:val="cs-CZ"/>
        </w:rPr>
        <w:t>relevant</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offered</w:t>
      </w:r>
      <w:proofErr w:type="spellEnd"/>
      <w:r>
        <w:rPr>
          <w:lang w:val="cs-CZ"/>
        </w:rPr>
        <w:t xml:space="preserve"> by </w:t>
      </w:r>
      <w:proofErr w:type="spellStart"/>
      <w:r>
        <w:rPr>
          <w:lang w:val="cs-CZ"/>
        </w:rPr>
        <w:t>departments</w:t>
      </w:r>
      <w:proofErr w:type="spellEnd"/>
      <w:r>
        <w:rPr>
          <w:lang w:val="cs-CZ"/>
        </w:rPr>
        <w:t xml:space="preserve"> such as </w:t>
      </w:r>
      <w:proofErr w:type="spellStart"/>
      <w:r>
        <w:rPr>
          <w:lang w:val="cs-CZ"/>
        </w:rPr>
        <w:t>History</w:t>
      </w:r>
      <w:proofErr w:type="spellEnd"/>
      <w:r>
        <w:rPr>
          <w:lang w:val="cs-CZ"/>
        </w:rPr>
        <w:t xml:space="preserve">, </w:t>
      </w:r>
      <w:proofErr w:type="spellStart"/>
      <w:r>
        <w:rPr>
          <w:lang w:val="cs-CZ"/>
        </w:rPr>
        <w:t>German</w:t>
      </w:r>
      <w:proofErr w:type="spellEnd"/>
      <w:r>
        <w:rPr>
          <w:lang w:val="cs-CZ"/>
        </w:rPr>
        <w:t xml:space="preserve">, </w:t>
      </w:r>
      <w:proofErr w:type="spellStart"/>
      <w:r>
        <w:rPr>
          <w:lang w:val="cs-CZ"/>
        </w:rPr>
        <w:t>Government</w:t>
      </w:r>
      <w:proofErr w:type="spellEnd"/>
      <w:r>
        <w:rPr>
          <w:lang w:val="cs-CZ"/>
        </w:rPr>
        <w:t xml:space="preserve">, </w:t>
      </w:r>
      <w:proofErr w:type="spellStart"/>
      <w:r>
        <w:rPr>
          <w:lang w:val="cs-CZ"/>
        </w:rPr>
        <w:t>Literature</w:t>
      </w:r>
      <w:proofErr w:type="spellEnd"/>
      <w:r>
        <w:rPr>
          <w:lang w:val="cs-CZ"/>
        </w:rPr>
        <w:t xml:space="preserve">, </w:t>
      </w:r>
      <w:proofErr w:type="spellStart"/>
      <w:r>
        <w:rPr>
          <w:lang w:val="cs-CZ"/>
        </w:rPr>
        <w:t>Jewish</w:t>
      </w:r>
      <w:proofErr w:type="spellEnd"/>
      <w:r>
        <w:rPr>
          <w:lang w:val="cs-CZ"/>
        </w:rPr>
        <w:t xml:space="preserve"> </w:t>
      </w:r>
      <w:proofErr w:type="spellStart"/>
      <w:r>
        <w:rPr>
          <w:lang w:val="cs-CZ"/>
        </w:rPr>
        <w:t>Studies</w:t>
      </w:r>
      <w:proofErr w:type="spellEnd"/>
      <w:r>
        <w:rPr>
          <w:lang w:val="cs-CZ"/>
        </w:rPr>
        <w:t xml:space="preserve">/NELC, </w:t>
      </w:r>
      <w:proofErr w:type="spellStart"/>
      <w:r>
        <w:rPr>
          <w:lang w:val="cs-CZ"/>
        </w:rPr>
        <w:t>Social</w:t>
      </w:r>
      <w:proofErr w:type="spellEnd"/>
      <w:r>
        <w:rPr>
          <w:lang w:val="cs-CZ"/>
        </w:rPr>
        <w:t xml:space="preserve"> </w:t>
      </w:r>
      <w:proofErr w:type="spellStart"/>
      <w:r>
        <w:rPr>
          <w:lang w:val="cs-CZ"/>
        </w:rPr>
        <w:t>Studies</w:t>
      </w:r>
      <w:proofErr w:type="spellEnd"/>
      <w:r>
        <w:rPr>
          <w:lang w:val="cs-CZ"/>
        </w:rPr>
        <w:t xml:space="preserve">, and VES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approval</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Slavic </w:t>
      </w:r>
      <w:proofErr w:type="spellStart"/>
      <w:r>
        <w:rPr>
          <w:lang w:val="cs-CZ"/>
        </w:rPr>
        <w:t>Director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Undergraduate</w:t>
      </w:r>
      <w:proofErr w:type="spellEnd"/>
      <w:r>
        <w:rPr>
          <w:lang w:val="cs-CZ"/>
        </w:rPr>
        <w:t xml:space="preserve"> </w:t>
      </w:r>
      <w:proofErr w:type="spellStart"/>
      <w:r>
        <w:rPr>
          <w:lang w:val="cs-CZ"/>
        </w:rPr>
        <w:t>Studies</w:t>
      </w:r>
      <w:proofErr w:type="spellEnd"/>
      <w:r>
        <w:rPr>
          <w:lang w:val="cs-CZ"/>
        </w:rPr>
        <w:t>.</w:t>
      </w:r>
    </w:p>
    <w:p w14:paraId="0960E8BF" w14:textId="77777777" w:rsidR="0041536C" w:rsidRDefault="0041536C" w:rsidP="00966454">
      <w:pPr>
        <w:ind w:left="0"/>
        <w:rPr>
          <w:lang w:val="cs-CZ"/>
        </w:rPr>
      </w:pPr>
      <w:r>
        <w:rPr>
          <w:lang w:val="cs-CZ"/>
        </w:rPr>
        <w:t xml:space="preserve">3. </w:t>
      </w:r>
      <w:proofErr w:type="spellStart"/>
      <w:r>
        <w:rPr>
          <w:lang w:val="cs-CZ"/>
        </w:rPr>
        <w:t>One</w:t>
      </w:r>
      <w:proofErr w:type="spellEnd"/>
      <w:r>
        <w:rPr>
          <w:lang w:val="cs-CZ"/>
        </w:rPr>
        <w:t xml:space="preserve"> </w:t>
      </w:r>
      <w:proofErr w:type="spellStart"/>
      <w:r>
        <w:rPr>
          <w:lang w:val="cs-CZ"/>
        </w:rPr>
        <w:t>language</w:t>
      </w:r>
      <w:proofErr w:type="spellEnd"/>
      <w:r>
        <w:rPr>
          <w:lang w:val="cs-CZ"/>
        </w:rPr>
        <w:t xml:space="preserve"> </w:t>
      </w:r>
      <w:proofErr w:type="spellStart"/>
      <w:r>
        <w:rPr>
          <w:lang w:val="cs-CZ"/>
        </w:rPr>
        <w:t>course</w:t>
      </w:r>
      <w:proofErr w:type="spellEnd"/>
      <w:r>
        <w:rPr>
          <w:lang w:val="cs-CZ"/>
        </w:rPr>
        <w:t xml:space="preserve"> in Czech, </w:t>
      </w:r>
      <w:proofErr w:type="spellStart"/>
      <w:r>
        <w:rPr>
          <w:lang w:val="cs-CZ"/>
        </w:rPr>
        <w:t>Polish</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Ukrainian</w:t>
      </w:r>
      <w:proofErr w:type="spellEnd"/>
      <w:r>
        <w:rPr>
          <w:lang w:val="cs-CZ"/>
        </w:rPr>
        <w:t xml:space="preserve">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sidR="00E30E2F">
        <w:rPr>
          <w:lang w:val="cs-CZ"/>
        </w:rPr>
        <w:t xml:space="preserve"> </w:t>
      </w:r>
      <w:proofErr w:type="spellStart"/>
      <w:r w:rsidR="00E30E2F">
        <w:rPr>
          <w:lang w:val="cs-CZ"/>
        </w:rPr>
        <w:t>instead</w:t>
      </w:r>
      <w:proofErr w:type="spellEnd"/>
      <w:r w:rsidR="00E30E2F">
        <w:rPr>
          <w:lang w:val="cs-CZ"/>
        </w:rPr>
        <w:t xml:space="preserve"> </w:t>
      </w:r>
      <w:proofErr w:type="spellStart"/>
      <w:r w:rsidR="00E30E2F">
        <w:rPr>
          <w:lang w:val="cs-CZ"/>
        </w:rPr>
        <w:t>of</w:t>
      </w:r>
      <w:proofErr w:type="spellEnd"/>
      <w:r w:rsidR="00E30E2F">
        <w:rPr>
          <w:lang w:val="cs-CZ"/>
        </w:rPr>
        <w:t xml:space="preserve"> </w:t>
      </w:r>
      <w:proofErr w:type="spellStart"/>
      <w:r w:rsidR="00E30E2F">
        <w:rPr>
          <w:lang w:val="cs-CZ"/>
        </w:rPr>
        <w:t>one</w:t>
      </w:r>
      <w:proofErr w:type="spellEnd"/>
      <w:r w:rsidR="00E30E2F">
        <w:rPr>
          <w:lang w:val="cs-CZ"/>
        </w:rPr>
        <w:t xml:space="preserve"> </w:t>
      </w:r>
      <w:proofErr w:type="spellStart"/>
      <w:r w:rsidR="00E30E2F">
        <w:rPr>
          <w:lang w:val="cs-CZ"/>
        </w:rPr>
        <w:t>of</w:t>
      </w:r>
      <w:proofErr w:type="spellEnd"/>
      <w:r w:rsidR="00E30E2F">
        <w:rPr>
          <w:lang w:val="cs-CZ"/>
        </w:rPr>
        <w:t xml:space="preserve"> </w:t>
      </w:r>
      <w:proofErr w:type="spellStart"/>
      <w:r w:rsidR="00E30E2F">
        <w:rPr>
          <w:lang w:val="cs-CZ"/>
        </w:rPr>
        <w:t>the</w:t>
      </w:r>
      <w:proofErr w:type="spellEnd"/>
      <w:r w:rsidR="00E30E2F">
        <w:rPr>
          <w:lang w:val="cs-CZ"/>
        </w:rPr>
        <w:t xml:space="preserve"> </w:t>
      </w:r>
      <w:proofErr w:type="spellStart"/>
      <w:r w:rsidR="00E30E2F">
        <w:rPr>
          <w:lang w:val="cs-CZ"/>
        </w:rPr>
        <w:t>courses</w:t>
      </w:r>
      <w:proofErr w:type="spellEnd"/>
      <w:r w:rsidR="00E30E2F">
        <w:rPr>
          <w:lang w:val="cs-CZ"/>
        </w:rPr>
        <w:t xml:space="preserve"> in </w:t>
      </w:r>
      <w:proofErr w:type="spellStart"/>
      <w:r w:rsidR="00E30E2F">
        <w:rPr>
          <w:lang w:val="cs-CZ"/>
        </w:rPr>
        <w:t>item</w:t>
      </w:r>
      <w:proofErr w:type="spellEnd"/>
      <w:r w:rsidR="00E30E2F">
        <w:rPr>
          <w:lang w:val="cs-CZ"/>
        </w:rPr>
        <w:t xml:space="preserve"> 2.</w:t>
      </w:r>
    </w:p>
    <w:p w14:paraId="65CD9E3B" w14:textId="77777777" w:rsidR="0041536C" w:rsidRDefault="0041536C" w:rsidP="00966454">
      <w:pPr>
        <w:ind w:left="0"/>
        <w:rPr>
          <w:lang w:val="cs-CZ"/>
        </w:rPr>
      </w:pPr>
    </w:p>
    <w:p w14:paraId="1C3C3C24" w14:textId="77777777" w:rsidR="0041536C" w:rsidRPr="003349AA" w:rsidRDefault="0041536C" w:rsidP="00966454">
      <w:pPr>
        <w:ind w:left="0"/>
        <w:rPr>
          <w:lang w:val="cs-CZ"/>
        </w:rPr>
      </w:pPr>
      <w:proofErr w:type="spellStart"/>
      <w:r w:rsidRPr="0045480B">
        <w:rPr>
          <w:b/>
          <w:lang w:val="cs-CZ"/>
        </w:rPr>
        <w:t>Russian</w:t>
      </w:r>
      <w:proofErr w:type="spellEnd"/>
      <w:r w:rsidRPr="0045480B">
        <w:rPr>
          <w:b/>
          <w:lang w:val="cs-CZ"/>
        </w:rPr>
        <w:t xml:space="preserve"> </w:t>
      </w:r>
      <w:proofErr w:type="spellStart"/>
      <w:r w:rsidRPr="0045480B">
        <w:rPr>
          <w:b/>
          <w:lang w:val="cs-CZ"/>
        </w:rPr>
        <w:t>Studies</w:t>
      </w:r>
      <w:proofErr w:type="spellEnd"/>
      <w:r>
        <w:rPr>
          <w:lang w:val="cs-CZ"/>
        </w:rPr>
        <w:t xml:space="preserve"> (5 </w:t>
      </w:r>
      <w:proofErr w:type="spellStart"/>
      <w:r>
        <w:rPr>
          <w:lang w:val="cs-CZ"/>
        </w:rPr>
        <w:t>half-courses</w:t>
      </w:r>
      <w:proofErr w:type="spellEnd"/>
      <w:r>
        <w:rPr>
          <w:lang w:val="cs-CZ"/>
        </w:rPr>
        <w:t>)</w:t>
      </w:r>
    </w:p>
    <w:p w14:paraId="4DDBEA79" w14:textId="77777777" w:rsidR="0041536C" w:rsidRDefault="0041536C" w:rsidP="00966454">
      <w:pPr>
        <w:ind w:left="0"/>
        <w:rPr>
          <w:lang w:val="cs-CZ"/>
        </w:rPr>
      </w:pPr>
      <w:r>
        <w:rPr>
          <w:lang w:val="cs-CZ"/>
        </w:rPr>
        <w:t xml:space="preserve">1. At least </w:t>
      </w:r>
      <w:proofErr w:type="spellStart"/>
      <w:r>
        <w:rPr>
          <w:lang w:val="cs-CZ"/>
        </w:rPr>
        <w:t>three</w:t>
      </w:r>
      <w:proofErr w:type="spellEnd"/>
      <w:r>
        <w:rPr>
          <w:lang w:val="cs-CZ"/>
        </w:rPr>
        <w:t xml:space="preserve"> </w:t>
      </w:r>
      <w:proofErr w:type="spellStart"/>
      <w:r>
        <w:rPr>
          <w:lang w:val="cs-CZ"/>
        </w:rPr>
        <w:t>half-courses</w:t>
      </w:r>
      <w:proofErr w:type="spellEnd"/>
      <w:r>
        <w:rPr>
          <w:lang w:val="cs-CZ"/>
        </w:rPr>
        <w:t xml:space="preserve"> in </w:t>
      </w:r>
      <w:proofErr w:type="spellStart"/>
      <w:r>
        <w:rPr>
          <w:lang w:val="cs-CZ"/>
        </w:rPr>
        <w:t>Russian</w:t>
      </w:r>
      <w:proofErr w:type="spellEnd"/>
      <w:r>
        <w:rPr>
          <w:lang w:val="cs-CZ"/>
        </w:rPr>
        <w:t xml:space="preserve"> </w:t>
      </w:r>
      <w:proofErr w:type="spellStart"/>
      <w:r>
        <w:rPr>
          <w:lang w:val="cs-CZ"/>
        </w:rPr>
        <w:t>literature</w:t>
      </w:r>
      <w:proofErr w:type="spellEnd"/>
      <w:r>
        <w:rPr>
          <w:lang w:val="cs-CZ"/>
        </w:rPr>
        <w:t xml:space="preserve"> and </w:t>
      </w:r>
      <w:proofErr w:type="spellStart"/>
      <w:r>
        <w:rPr>
          <w:lang w:val="cs-CZ"/>
        </w:rPr>
        <w:t>culture</w:t>
      </w:r>
      <w:proofErr w:type="spellEnd"/>
      <w:r>
        <w:rPr>
          <w:lang w:val="cs-CZ"/>
        </w:rPr>
        <w:t xml:space="preserve"> </w:t>
      </w:r>
      <w:proofErr w:type="spellStart"/>
      <w:r>
        <w:rPr>
          <w:lang w:val="cs-CZ"/>
        </w:rPr>
        <w:t>from</w:t>
      </w:r>
      <w:proofErr w:type="spellEnd"/>
      <w:r>
        <w:rPr>
          <w:lang w:val="cs-CZ"/>
        </w:rPr>
        <w:t xml:space="preserve"> </w:t>
      </w:r>
      <w:proofErr w:type="spellStart"/>
      <w:r>
        <w:rPr>
          <w:lang w:val="cs-CZ"/>
        </w:rPr>
        <w:t>the</w:t>
      </w:r>
      <w:proofErr w:type="spellEnd"/>
      <w:r>
        <w:rPr>
          <w:lang w:val="cs-CZ"/>
        </w:rPr>
        <w:t xml:space="preserve"> Slavic Department, </w:t>
      </w:r>
      <w:proofErr w:type="spellStart"/>
      <w:r>
        <w:rPr>
          <w:lang w:val="cs-CZ"/>
        </w:rPr>
        <w:t>including</w:t>
      </w:r>
      <w:proofErr w:type="spellEnd"/>
      <w:r>
        <w:rPr>
          <w:lang w:val="cs-CZ"/>
        </w:rPr>
        <w:t xml:space="preserve"> </w:t>
      </w:r>
      <w:proofErr w:type="spellStart"/>
      <w:r>
        <w:rPr>
          <w:lang w:val="cs-CZ"/>
        </w:rPr>
        <w:t>at</w:t>
      </w:r>
      <w:proofErr w:type="spellEnd"/>
      <w:r>
        <w:rPr>
          <w:lang w:val="cs-CZ"/>
        </w:rPr>
        <w:t xml:space="preserve"> least </w:t>
      </w:r>
      <w:proofErr w:type="spellStart"/>
      <w:r>
        <w:rPr>
          <w:lang w:val="cs-CZ"/>
        </w:rPr>
        <w:t>one</w:t>
      </w:r>
      <w:proofErr w:type="spellEnd"/>
      <w:r>
        <w:rPr>
          <w:lang w:val="cs-CZ"/>
        </w:rPr>
        <w:t xml:space="preserve"> </w:t>
      </w:r>
      <w:proofErr w:type="spellStart"/>
      <w:r>
        <w:rPr>
          <w:lang w:val="cs-CZ"/>
        </w:rPr>
        <w:t>survey</w:t>
      </w:r>
      <w:proofErr w:type="spellEnd"/>
      <w:r>
        <w:rPr>
          <w:lang w:val="cs-CZ"/>
        </w:rPr>
        <w:t xml:space="preserve"> </w:t>
      </w:r>
      <w:proofErr w:type="spellStart"/>
      <w:r>
        <w:rPr>
          <w:lang w:val="cs-CZ"/>
        </w:rPr>
        <w:t>course</w:t>
      </w:r>
      <w:proofErr w:type="spellEnd"/>
      <w:r>
        <w:rPr>
          <w:lang w:val="cs-CZ"/>
        </w:rPr>
        <w:t xml:space="preserve"> in </w:t>
      </w:r>
      <w:proofErr w:type="spellStart"/>
      <w:r>
        <w:rPr>
          <w:lang w:val="cs-CZ"/>
        </w:rPr>
        <w:t>Russian</w:t>
      </w:r>
      <w:proofErr w:type="spellEnd"/>
      <w:r>
        <w:rPr>
          <w:lang w:val="cs-CZ"/>
        </w:rPr>
        <w:t xml:space="preserve"> </w:t>
      </w:r>
      <w:proofErr w:type="spellStart"/>
      <w:r>
        <w:rPr>
          <w:lang w:val="cs-CZ"/>
        </w:rPr>
        <w:t>literature</w:t>
      </w:r>
      <w:proofErr w:type="spellEnd"/>
      <w:r>
        <w:rPr>
          <w:lang w:val="cs-CZ"/>
        </w:rPr>
        <w:t>.</w:t>
      </w:r>
      <w:r w:rsidRPr="00F45BC5">
        <w:rPr>
          <w:lang w:val="cs-CZ"/>
        </w:rPr>
        <w:t xml:space="preserve"> </w:t>
      </w:r>
    </w:p>
    <w:p w14:paraId="08BF030B" w14:textId="77777777" w:rsidR="0041536C" w:rsidRPr="00913554" w:rsidRDefault="0041536C" w:rsidP="00966454">
      <w:pPr>
        <w:ind w:left="0"/>
        <w:rPr>
          <w:lang w:val="cs-CZ"/>
        </w:rPr>
      </w:pPr>
      <w:r>
        <w:rPr>
          <w:lang w:val="cs-CZ"/>
        </w:rPr>
        <w:t xml:space="preserve">2. Up to </w:t>
      </w:r>
      <w:proofErr w:type="spellStart"/>
      <w:r>
        <w:rPr>
          <w:lang w:val="cs-CZ"/>
        </w:rPr>
        <w:t>two</w:t>
      </w:r>
      <w:proofErr w:type="spellEnd"/>
      <w:r>
        <w:rPr>
          <w:lang w:val="cs-CZ"/>
        </w:rPr>
        <w:t xml:space="preserve"> </w:t>
      </w:r>
      <w:proofErr w:type="spellStart"/>
      <w:r>
        <w:rPr>
          <w:lang w:val="cs-CZ"/>
        </w:rPr>
        <w:t>thematically</w:t>
      </w:r>
      <w:proofErr w:type="spellEnd"/>
      <w:r>
        <w:rPr>
          <w:lang w:val="cs-CZ"/>
        </w:rPr>
        <w:t xml:space="preserve"> </w:t>
      </w:r>
      <w:proofErr w:type="spellStart"/>
      <w:r>
        <w:rPr>
          <w:lang w:val="cs-CZ"/>
        </w:rPr>
        <w:t>relevant</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offered</w:t>
      </w:r>
      <w:proofErr w:type="spellEnd"/>
      <w:r>
        <w:rPr>
          <w:lang w:val="cs-CZ"/>
        </w:rPr>
        <w:t xml:space="preserve"> by </w:t>
      </w:r>
      <w:proofErr w:type="spellStart"/>
      <w:r>
        <w:rPr>
          <w:lang w:val="cs-CZ"/>
        </w:rPr>
        <w:t>departments</w:t>
      </w:r>
      <w:proofErr w:type="spellEnd"/>
      <w:r>
        <w:rPr>
          <w:lang w:val="cs-CZ"/>
        </w:rPr>
        <w:t xml:space="preserve"> such as </w:t>
      </w:r>
      <w:proofErr w:type="spellStart"/>
      <w:r>
        <w:rPr>
          <w:lang w:val="cs-CZ"/>
        </w:rPr>
        <w:t>History</w:t>
      </w:r>
      <w:proofErr w:type="spellEnd"/>
      <w:r>
        <w:rPr>
          <w:lang w:val="cs-CZ"/>
        </w:rPr>
        <w:t xml:space="preserve">, </w:t>
      </w:r>
      <w:proofErr w:type="spellStart"/>
      <w:r>
        <w:rPr>
          <w:lang w:val="cs-CZ"/>
        </w:rPr>
        <w:t>German</w:t>
      </w:r>
      <w:proofErr w:type="spellEnd"/>
      <w:r>
        <w:rPr>
          <w:lang w:val="cs-CZ"/>
        </w:rPr>
        <w:t xml:space="preserve">, </w:t>
      </w:r>
      <w:proofErr w:type="spellStart"/>
      <w:r>
        <w:rPr>
          <w:lang w:val="cs-CZ"/>
        </w:rPr>
        <w:t>Government</w:t>
      </w:r>
      <w:proofErr w:type="spellEnd"/>
      <w:r>
        <w:rPr>
          <w:lang w:val="cs-CZ"/>
        </w:rPr>
        <w:t xml:space="preserve">, </w:t>
      </w:r>
      <w:proofErr w:type="spellStart"/>
      <w:r>
        <w:rPr>
          <w:lang w:val="cs-CZ"/>
        </w:rPr>
        <w:t>Literature</w:t>
      </w:r>
      <w:proofErr w:type="spellEnd"/>
      <w:r>
        <w:rPr>
          <w:lang w:val="cs-CZ"/>
        </w:rPr>
        <w:t xml:space="preserve">, </w:t>
      </w:r>
      <w:proofErr w:type="spellStart"/>
      <w:r>
        <w:rPr>
          <w:lang w:val="cs-CZ"/>
        </w:rPr>
        <w:t>Jewish</w:t>
      </w:r>
      <w:proofErr w:type="spellEnd"/>
      <w:r>
        <w:rPr>
          <w:lang w:val="cs-CZ"/>
        </w:rPr>
        <w:t xml:space="preserve"> </w:t>
      </w:r>
      <w:proofErr w:type="spellStart"/>
      <w:r>
        <w:rPr>
          <w:lang w:val="cs-CZ"/>
        </w:rPr>
        <w:t>Studies</w:t>
      </w:r>
      <w:proofErr w:type="spellEnd"/>
      <w:r>
        <w:rPr>
          <w:lang w:val="cs-CZ"/>
        </w:rPr>
        <w:t xml:space="preserve">/NELC, </w:t>
      </w:r>
      <w:proofErr w:type="spellStart"/>
      <w:r>
        <w:rPr>
          <w:lang w:val="cs-CZ"/>
        </w:rPr>
        <w:t>Social</w:t>
      </w:r>
      <w:proofErr w:type="spellEnd"/>
      <w:r>
        <w:rPr>
          <w:lang w:val="cs-CZ"/>
        </w:rPr>
        <w:t xml:space="preserve"> </w:t>
      </w:r>
      <w:proofErr w:type="spellStart"/>
      <w:r>
        <w:rPr>
          <w:lang w:val="cs-CZ"/>
        </w:rPr>
        <w:t>Studies</w:t>
      </w:r>
      <w:proofErr w:type="spellEnd"/>
      <w:r>
        <w:rPr>
          <w:lang w:val="cs-CZ"/>
        </w:rPr>
        <w:t xml:space="preserve">, and VES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approval</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Slavic </w:t>
      </w:r>
      <w:proofErr w:type="spellStart"/>
      <w:r>
        <w:rPr>
          <w:lang w:val="cs-CZ"/>
        </w:rPr>
        <w:t>Director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Undergraduate</w:t>
      </w:r>
      <w:proofErr w:type="spellEnd"/>
      <w:r>
        <w:rPr>
          <w:lang w:val="cs-CZ"/>
        </w:rPr>
        <w:t xml:space="preserve"> </w:t>
      </w:r>
      <w:proofErr w:type="spellStart"/>
      <w:r>
        <w:rPr>
          <w:lang w:val="cs-CZ"/>
        </w:rPr>
        <w:t>Studies</w:t>
      </w:r>
      <w:proofErr w:type="spellEnd"/>
      <w:r>
        <w:rPr>
          <w:lang w:val="cs-CZ"/>
        </w:rPr>
        <w:t>.</w:t>
      </w:r>
    </w:p>
    <w:p w14:paraId="22E483BB" w14:textId="77777777" w:rsidR="0041536C" w:rsidRPr="00CB5BFD" w:rsidRDefault="0041536C" w:rsidP="00966454">
      <w:pPr>
        <w:ind w:left="0"/>
        <w:rPr>
          <w:lang w:val="cs-CZ"/>
        </w:rPr>
      </w:pPr>
      <w:r>
        <w:rPr>
          <w:lang w:val="cs-CZ"/>
        </w:rPr>
        <w:t xml:space="preserve">3. </w:t>
      </w:r>
      <w:proofErr w:type="spellStart"/>
      <w:r>
        <w:rPr>
          <w:lang w:val="cs-CZ"/>
        </w:rPr>
        <w:t>One</w:t>
      </w:r>
      <w:proofErr w:type="spellEnd"/>
      <w:r>
        <w:rPr>
          <w:lang w:val="cs-CZ"/>
        </w:rPr>
        <w:t xml:space="preserve"> </w:t>
      </w:r>
      <w:proofErr w:type="spellStart"/>
      <w:r>
        <w:rPr>
          <w:lang w:val="cs-CZ"/>
        </w:rPr>
        <w:t>language</w:t>
      </w:r>
      <w:proofErr w:type="spellEnd"/>
      <w:r>
        <w:rPr>
          <w:lang w:val="cs-CZ"/>
        </w:rPr>
        <w:t xml:space="preserve"> </w:t>
      </w:r>
      <w:proofErr w:type="spellStart"/>
      <w:r>
        <w:rPr>
          <w:lang w:val="cs-CZ"/>
        </w:rPr>
        <w:t>course</w:t>
      </w:r>
      <w:proofErr w:type="spellEnd"/>
      <w:r>
        <w:rPr>
          <w:lang w:val="cs-CZ"/>
        </w:rPr>
        <w:t xml:space="preserve"> in </w:t>
      </w:r>
      <w:proofErr w:type="spellStart"/>
      <w:r>
        <w:rPr>
          <w:lang w:val="cs-CZ"/>
        </w:rPr>
        <w:t>Russian</w:t>
      </w:r>
      <w:proofErr w:type="spellEnd"/>
      <w:r>
        <w:rPr>
          <w:lang w:val="cs-CZ"/>
        </w:rPr>
        <w:t xml:space="preserve">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sidR="00E30E2F">
        <w:rPr>
          <w:lang w:val="cs-CZ"/>
        </w:rPr>
        <w:t xml:space="preserve"> </w:t>
      </w:r>
      <w:proofErr w:type="spellStart"/>
      <w:r w:rsidR="00E30E2F">
        <w:rPr>
          <w:lang w:val="cs-CZ"/>
        </w:rPr>
        <w:t>instead</w:t>
      </w:r>
      <w:proofErr w:type="spellEnd"/>
      <w:r w:rsidR="00E30E2F">
        <w:rPr>
          <w:lang w:val="cs-CZ"/>
        </w:rPr>
        <w:t xml:space="preserve"> </w:t>
      </w:r>
      <w:proofErr w:type="spellStart"/>
      <w:r w:rsidR="00E30E2F">
        <w:rPr>
          <w:lang w:val="cs-CZ"/>
        </w:rPr>
        <w:t>of</w:t>
      </w:r>
      <w:proofErr w:type="spellEnd"/>
      <w:r w:rsidR="00E30E2F">
        <w:rPr>
          <w:lang w:val="cs-CZ"/>
        </w:rPr>
        <w:t xml:space="preserve"> </w:t>
      </w:r>
      <w:proofErr w:type="spellStart"/>
      <w:r w:rsidR="00E30E2F">
        <w:rPr>
          <w:lang w:val="cs-CZ"/>
        </w:rPr>
        <w:t>one</w:t>
      </w:r>
      <w:proofErr w:type="spellEnd"/>
      <w:r w:rsidR="00E30E2F">
        <w:rPr>
          <w:lang w:val="cs-CZ"/>
        </w:rPr>
        <w:t xml:space="preserve"> </w:t>
      </w:r>
      <w:proofErr w:type="spellStart"/>
      <w:r w:rsidR="00E30E2F">
        <w:rPr>
          <w:lang w:val="cs-CZ"/>
        </w:rPr>
        <w:t>of</w:t>
      </w:r>
      <w:proofErr w:type="spellEnd"/>
      <w:r w:rsidR="00E30E2F">
        <w:rPr>
          <w:lang w:val="cs-CZ"/>
        </w:rPr>
        <w:t xml:space="preserve"> </w:t>
      </w:r>
      <w:proofErr w:type="spellStart"/>
      <w:r w:rsidR="00E30E2F">
        <w:rPr>
          <w:lang w:val="cs-CZ"/>
        </w:rPr>
        <w:t>the</w:t>
      </w:r>
      <w:proofErr w:type="spellEnd"/>
      <w:r w:rsidR="00E30E2F">
        <w:rPr>
          <w:lang w:val="cs-CZ"/>
        </w:rPr>
        <w:t xml:space="preserve"> </w:t>
      </w:r>
      <w:proofErr w:type="spellStart"/>
      <w:r w:rsidR="00E30E2F">
        <w:rPr>
          <w:lang w:val="cs-CZ"/>
        </w:rPr>
        <w:t>courses</w:t>
      </w:r>
      <w:proofErr w:type="spellEnd"/>
      <w:r w:rsidR="00E30E2F">
        <w:rPr>
          <w:lang w:val="cs-CZ"/>
        </w:rPr>
        <w:t xml:space="preserve"> in </w:t>
      </w:r>
      <w:proofErr w:type="spellStart"/>
      <w:r w:rsidR="00E30E2F">
        <w:rPr>
          <w:lang w:val="cs-CZ"/>
        </w:rPr>
        <w:t>item</w:t>
      </w:r>
      <w:proofErr w:type="spellEnd"/>
      <w:r w:rsidR="00E30E2F">
        <w:rPr>
          <w:lang w:val="cs-CZ"/>
        </w:rPr>
        <w:t xml:space="preserve"> 2.</w:t>
      </w:r>
    </w:p>
    <w:p w14:paraId="339E6265" w14:textId="77777777" w:rsidR="0041536C" w:rsidRPr="0045480B" w:rsidRDefault="0041536C" w:rsidP="00966454">
      <w:pPr>
        <w:pStyle w:val="Heading3"/>
        <w:ind w:left="0"/>
        <w:rPr>
          <w:b/>
        </w:rPr>
      </w:pPr>
      <w:r w:rsidRPr="0045480B">
        <w:rPr>
          <w:b/>
        </w:rPr>
        <w:t xml:space="preserve">Other Information </w:t>
      </w:r>
    </w:p>
    <w:p w14:paraId="5E317EC7" w14:textId="77777777" w:rsidR="0041536C" w:rsidRDefault="0041536C" w:rsidP="00966454">
      <w:pPr>
        <w:pStyle w:val="NormalWeb"/>
        <w:ind w:left="0"/>
        <w:rPr>
          <w:lang w:val="cs-CZ"/>
        </w:rPr>
      </w:pPr>
      <w:proofErr w:type="spellStart"/>
      <w:r>
        <w:rPr>
          <w:lang w:val="cs-CZ"/>
        </w:rPr>
        <w:t>All</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except</w:t>
      </w:r>
      <w:proofErr w:type="spellEnd"/>
      <w:r>
        <w:rPr>
          <w:lang w:val="cs-CZ"/>
        </w:rPr>
        <w:t xml:space="preserve"> </w:t>
      </w:r>
      <w:proofErr w:type="spellStart"/>
      <w:r>
        <w:rPr>
          <w:lang w:val="cs-CZ"/>
        </w:rPr>
        <w:t>for</w:t>
      </w:r>
      <w:proofErr w:type="spellEnd"/>
      <w:r>
        <w:rPr>
          <w:lang w:val="cs-CZ"/>
        </w:rPr>
        <w:t xml:space="preserve"> </w:t>
      </w:r>
      <w:proofErr w:type="spellStart"/>
      <w:r>
        <w:rPr>
          <w:lang w:val="cs-CZ"/>
        </w:rPr>
        <w:t>Freshman</w:t>
      </w:r>
      <w:proofErr w:type="spellEnd"/>
      <w:r>
        <w:rPr>
          <w:lang w:val="cs-CZ"/>
        </w:rPr>
        <w:t xml:space="preserve"> </w:t>
      </w:r>
      <w:proofErr w:type="spellStart"/>
      <w:r>
        <w:rPr>
          <w:lang w:val="cs-CZ"/>
        </w:rPr>
        <w:t>Seminars</w:t>
      </w:r>
      <w:proofErr w:type="spellEnd"/>
      <w:r>
        <w:rPr>
          <w:lang w:val="cs-CZ"/>
        </w:rPr>
        <w:t xml:space="preserve">) </w:t>
      </w:r>
      <w:proofErr w:type="spellStart"/>
      <w:r>
        <w:rPr>
          <w:lang w:val="cs-CZ"/>
        </w:rPr>
        <w:t>must</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letter</w:t>
      </w:r>
      <w:proofErr w:type="spellEnd"/>
      <w:r>
        <w:rPr>
          <w:lang w:val="cs-CZ"/>
        </w:rPr>
        <w:t xml:space="preserve"> </w:t>
      </w:r>
      <w:proofErr w:type="spellStart"/>
      <w:r>
        <w:rPr>
          <w:lang w:val="cs-CZ"/>
        </w:rPr>
        <w:t>graded</w:t>
      </w:r>
      <w:proofErr w:type="spellEnd"/>
      <w:r>
        <w:rPr>
          <w:lang w:val="cs-CZ"/>
        </w:rPr>
        <w:t xml:space="preserve">. Slavic </w:t>
      </w:r>
      <w:proofErr w:type="spellStart"/>
      <w:r>
        <w:rPr>
          <w:lang w:val="cs-CZ"/>
        </w:rPr>
        <w:t>related</w:t>
      </w:r>
      <w:proofErr w:type="spellEnd"/>
      <w:r>
        <w:rPr>
          <w:lang w:val="cs-CZ"/>
        </w:rPr>
        <w:t xml:space="preserve"> Gen Ed </w:t>
      </w:r>
      <w:proofErr w:type="spellStart"/>
      <w:r>
        <w:rPr>
          <w:lang w:val="cs-CZ"/>
        </w:rPr>
        <w:t>courses</w:t>
      </w:r>
      <w:proofErr w:type="spellEnd"/>
      <w:r>
        <w:rPr>
          <w:lang w:val="cs-CZ"/>
        </w:rPr>
        <w:t xml:space="preserve"> and </w:t>
      </w:r>
      <w:proofErr w:type="spellStart"/>
      <w:r>
        <w:rPr>
          <w:lang w:val="cs-CZ"/>
        </w:rPr>
        <w:t>Freshman</w:t>
      </w:r>
      <w:proofErr w:type="spellEnd"/>
      <w:r>
        <w:rPr>
          <w:lang w:val="cs-CZ"/>
        </w:rPr>
        <w:t xml:space="preserve"> </w:t>
      </w:r>
      <w:proofErr w:type="spellStart"/>
      <w:r>
        <w:rPr>
          <w:lang w:val="cs-CZ"/>
        </w:rPr>
        <w:t>Seminars</w:t>
      </w:r>
      <w:proofErr w:type="spellEnd"/>
      <w:r>
        <w:rPr>
          <w:lang w:val="cs-CZ"/>
        </w:rPr>
        <w:t xml:space="preserve"> are </w:t>
      </w:r>
      <w:proofErr w:type="spellStart"/>
      <w:r>
        <w:rPr>
          <w:lang w:val="cs-CZ"/>
        </w:rPr>
        <w:t>permitted</w:t>
      </w:r>
      <w:proofErr w:type="spellEnd"/>
      <w:r>
        <w:rPr>
          <w:lang w:val="cs-CZ"/>
        </w:rPr>
        <w:t xml:space="preserve">. </w:t>
      </w:r>
      <w:proofErr w:type="spellStart"/>
      <w:r>
        <w:rPr>
          <w:lang w:val="cs-CZ"/>
        </w:rPr>
        <w:t>Any</w:t>
      </w:r>
      <w:proofErr w:type="spellEnd"/>
      <w:r>
        <w:rPr>
          <w:lang w:val="cs-CZ"/>
        </w:rPr>
        <w:t xml:space="preserve"> </w:t>
      </w:r>
      <w:proofErr w:type="spellStart"/>
      <w:r>
        <w:rPr>
          <w:lang w:val="cs-CZ"/>
        </w:rPr>
        <w:t>number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relevant</w:t>
      </w:r>
      <w:proofErr w:type="spellEnd"/>
      <w:r>
        <w:rPr>
          <w:lang w:val="cs-CZ"/>
        </w:rPr>
        <w:t xml:space="preserve"> Gen Ed </w:t>
      </w:r>
      <w:proofErr w:type="spellStart"/>
      <w:r>
        <w:rPr>
          <w:lang w:val="cs-CZ"/>
        </w:rPr>
        <w:t>courses</w:t>
      </w:r>
      <w:proofErr w:type="spellEnd"/>
      <w:r>
        <w:rPr>
          <w:lang w:val="cs-CZ"/>
        </w:rPr>
        <w:t xml:space="preserve"> </w:t>
      </w:r>
      <w:r w:rsidDel="009F3019">
        <w:rPr>
          <w:lang w:val="cs-CZ"/>
        </w:rPr>
        <w:t xml:space="preserve">and </w:t>
      </w:r>
      <w:proofErr w:type="spellStart"/>
      <w:r>
        <w:rPr>
          <w:lang w:val="cs-CZ"/>
        </w:rPr>
        <w:t>one</w:t>
      </w:r>
      <w:proofErr w:type="spellEnd"/>
      <w:r>
        <w:rPr>
          <w:lang w:val="cs-CZ"/>
        </w:rPr>
        <w:t xml:space="preserve"> </w:t>
      </w:r>
      <w:proofErr w:type="spellStart"/>
      <w:r>
        <w:rPr>
          <w:lang w:val="cs-CZ"/>
        </w:rPr>
        <w:t>Freshman</w:t>
      </w:r>
      <w:proofErr w:type="spellEnd"/>
      <w:r>
        <w:rPr>
          <w:lang w:val="cs-CZ"/>
        </w:rPr>
        <w:t xml:space="preserve"> </w:t>
      </w:r>
      <w:proofErr w:type="spellStart"/>
      <w:r>
        <w:rPr>
          <w:lang w:val="cs-CZ"/>
        </w:rPr>
        <w:t>Seminar</w:t>
      </w:r>
      <w:proofErr w:type="spellEnd"/>
      <w:r>
        <w:rPr>
          <w:lang w:val="cs-CZ"/>
        </w:rPr>
        <w:t xml:space="preserve">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Students</w:t>
      </w:r>
      <w:proofErr w:type="spellEnd"/>
      <w:r>
        <w:rPr>
          <w:lang w:val="cs-CZ"/>
        </w:rPr>
        <w:t xml:space="preserve"> </w:t>
      </w:r>
      <w:proofErr w:type="spellStart"/>
      <w:r>
        <w:rPr>
          <w:lang w:val="cs-CZ"/>
        </w:rPr>
        <w:t>may</w:t>
      </w:r>
      <w:proofErr w:type="spellEnd"/>
      <w:r>
        <w:rPr>
          <w:lang w:val="cs-CZ"/>
        </w:rPr>
        <w:t xml:space="preserve"> use Harvard </w:t>
      </w:r>
      <w:proofErr w:type="spellStart"/>
      <w:r>
        <w:rPr>
          <w:lang w:val="cs-CZ"/>
        </w:rPr>
        <w:t>approved</w:t>
      </w:r>
      <w:proofErr w:type="spellEnd"/>
      <w:r>
        <w:rPr>
          <w:lang w:val="cs-CZ"/>
        </w:rPr>
        <w:t xml:space="preserve"> study </w:t>
      </w:r>
      <w:proofErr w:type="spellStart"/>
      <w:r>
        <w:rPr>
          <w:lang w:val="cs-CZ"/>
        </w:rPr>
        <w:t>abroad</w:t>
      </w:r>
      <w:proofErr w:type="spellEnd"/>
      <w:r>
        <w:rPr>
          <w:lang w:val="cs-CZ"/>
        </w:rPr>
        <w:t xml:space="preserve"> </w:t>
      </w:r>
      <w:proofErr w:type="spellStart"/>
      <w:r>
        <w:rPr>
          <w:lang w:val="cs-CZ"/>
        </w:rPr>
        <w:t>credit</w:t>
      </w:r>
      <w:proofErr w:type="spellEnd"/>
      <w:r>
        <w:rPr>
          <w:lang w:val="cs-CZ"/>
        </w:rPr>
        <w:t xml:space="preserve"> to </w:t>
      </w:r>
      <w:proofErr w:type="spellStart"/>
      <w:r>
        <w:rPr>
          <w:lang w:val="cs-CZ"/>
        </w:rPr>
        <w:t>count</w:t>
      </w:r>
      <w:proofErr w:type="spellEnd"/>
      <w:r>
        <w:rPr>
          <w:lang w:val="cs-CZ"/>
        </w:rPr>
        <w:t xml:space="preserve"> </w:t>
      </w:r>
      <w:proofErr w:type="spellStart"/>
      <w:r>
        <w:rPr>
          <w:lang w:val="cs-CZ"/>
        </w:rPr>
        <w:t>for</w:t>
      </w:r>
      <w:proofErr w:type="spellEnd"/>
      <w:r>
        <w:rPr>
          <w:lang w:val="cs-CZ"/>
        </w:rPr>
        <w:t xml:space="preserve"> up to </w:t>
      </w:r>
      <w:proofErr w:type="spellStart"/>
      <w:r>
        <w:rPr>
          <w:lang w:val="cs-CZ"/>
        </w:rPr>
        <w:t>two</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toward</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secondary</w:t>
      </w:r>
      <w:proofErr w:type="spellEnd"/>
      <w:r>
        <w:rPr>
          <w:lang w:val="cs-CZ"/>
        </w:rPr>
        <w:t xml:space="preserve"> </w:t>
      </w:r>
      <w:proofErr w:type="spellStart"/>
      <w:r>
        <w:rPr>
          <w:lang w:val="cs-CZ"/>
        </w:rPr>
        <w:t>field</w:t>
      </w:r>
      <w:proofErr w:type="spellEnd"/>
      <w:r>
        <w:rPr>
          <w:lang w:val="cs-CZ"/>
        </w:rPr>
        <w:t xml:space="preserve">. </w:t>
      </w:r>
      <w:proofErr w:type="spellStart"/>
      <w:r>
        <w:rPr>
          <w:lang w:val="cs-CZ"/>
        </w:rPr>
        <w:t>Students</w:t>
      </w:r>
      <w:proofErr w:type="spellEnd"/>
      <w:r>
        <w:rPr>
          <w:lang w:val="cs-CZ"/>
        </w:rPr>
        <w:t xml:space="preserve"> are </w:t>
      </w:r>
      <w:proofErr w:type="spellStart"/>
      <w:r>
        <w:rPr>
          <w:lang w:val="cs-CZ"/>
        </w:rPr>
        <w:t>required</w:t>
      </w:r>
      <w:proofErr w:type="spellEnd"/>
      <w:r>
        <w:rPr>
          <w:lang w:val="cs-CZ"/>
        </w:rPr>
        <w:t xml:space="preserve"> to </w:t>
      </w:r>
      <w:proofErr w:type="spellStart"/>
      <w:r>
        <w:rPr>
          <w:lang w:val="cs-CZ"/>
        </w:rPr>
        <w:t>take</w:t>
      </w:r>
      <w:proofErr w:type="spellEnd"/>
      <w:r>
        <w:rPr>
          <w:lang w:val="cs-CZ"/>
        </w:rPr>
        <w:t xml:space="preserve"> a minimum </w:t>
      </w:r>
      <w:proofErr w:type="spellStart"/>
      <w:r>
        <w:rPr>
          <w:lang w:val="cs-CZ"/>
        </w:rPr>
        <w:t>of</w:t>
      </w:r>
      <w:proofErr w:type="spellEnd"/>
      <w:r>
        <w:rPr>
          <w:lang w:val="cs-CZ"/>
        </w:rPr>
        <w:t xml:space="preserve"> </w:t>
      </w:r>
      <w:proofErr w:type="spellStart"/>
      <w:r>
        <w:rPr>
          <w:lang w:val="cs-CZ"/>
        </w:rPr>
        <w:t>two</w:t>
      </w:r>
      <w:proofErr w:type="spellEnd"/>
      <w:r>
        <w:rPr>
          <w:lang w:val="cs-CZ"/>
        </w:rPr>
        <w:t xml:space="preserve"> 100-level </w:t>
      </w:r>
      <w:proofErr w:type="spellStart"/>
      <w:r>
        <w:rPr>
          <w:lang w:val="cs-CZ"/>
        </w:rPr>
        <w:t>courses</w:t>
      </w:r>
      <w:proofErr w:type="spellEnd"/>
      <w:r>
        <w:rPr>
          <w:lang w:val="cs-CZ"/>
        </w:rPr>
        <w:t>.</w:t>
      </w:r>
    </w:p>
    <w:p w14:paraId="2BD97A13" w14:textId="77777777" w:rsidR="0041536C" w:rsidRPr="0045480B" w:rsidRDefault="0041536C" w:rsidP="00966454">
      <w:pPr>
        <w:pStyle w:val="Heading3"/>
        <w:ind w:left="0"/>
        <w:rPr>
          <w:b/>
        </w:rPr>
      </w:pPr>
      <w:r w:rsidRPr="0045480B">
        <w:rPr>
          <w:b/>
        </w:rPr>
        <w:t xml:space="preserve">Advising Resources and Expectations </w:t>
      </w:r>
    </w:p>
    <w:p w14:paraId="512D0650" w14:textId="5246A571" w:rsidR="0041536C" w:rsidRDefault="0041536C" w:rsidP="00966454">
      <w:pPr>
        <w:pStyle w:val="NormalWeb"/>
        <w:ind w:left="0"/>
      </w:pPr>
      <w:r>
        <w:t xml:space="preserve">All </w:t>
      </w:r>
      <w:r w:rsidRPr="00F5597B">
        <w:t>students</w:t>
      </w:r>
      <w:r>
        <w:t xml:space="preserve"> interested in pursuing a secondary field from the Slavic Department should </w:t>
      </w:r>
      <w:r w:rsidRPr="00F5597B">
        <w:t xml:space="preserve">contact the Director of Undergraduate Studies (DUS), Professor </w:t>
      </w:r>
      <w:proofErr w:type="spellStart"/>
      <w:ins w:id="282" w:author="Rinz , Brian J" w:date="2016-02-12T09:47:00Z">
        <w:r w:rsidR="00F56A22">
          <w:t>Daria</w:t>
        </w:r>
        <w:proofErr w:type="spellEnd"/>
        <w:r w:rsidR="00F56A22">
          <w:t xml:space="preserve"> </w:t>
        </w:r>
        <w:proofErr w:type="spellStart"/>
        <w:r w:rsidR="00F56A22">
          <w:t>Khitrova</w:t>
        </w:r>
        <w:proofErr w:type="spellEnd"/>
        <w:r w:rsidR="00F56A22">
          <w:t xml:space="preserve"> </w:t>
        </w:r>
      </w:ins>
      <w:r w:rsidR="00A824FE">
        <w:t>(</w:t>
      </w:r>
      <w:ins w:id="283" w:author="Rinz , Brian J" w:date="2016-02-12T09:47:00Z">
        <w:r w:rsidR="00F56A22">
          <w:t>dkhitrova</w:t>
        </w:r>
      </w:ins>
      <w:r w:rsidRPr="00F5597B">
        <w:t>@fas.harvard.edu), as soon as possible to discuss their program of study.  The DUS will be responsible for advising students</w:t>
      </w:r>
      <w:r>
        <w:t xml:space="preserve">, who will also be welcome to consult with other Slavic faculty, although the expectation will be that students will monitor their own progress towards fulfillment of the requirements. </w:t>
      </w:r>
    </w:p>
    <w:sectPr w:rsidR="0041536C" w:rsidSect="00754B78">
      <w:endnotePr>
        <w:numFmt w:val="decimal"/>
      </w:endnotePr>
      <w:pgSz w:w="12240" w:h="15840" w:code="1"/>
      <w:pgMar w:top="1152" w:right="1440" w:bottom="864" w:left="1440" w:header="432" w:footer="432" w:gutter="0"/>
      <w:pgNumType w:fmt="numberInDash"/>
      <w:cols w:space="720"/>
      <w:noEndnote/>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0" w:author="Suzie Desormeau" w:date="2016-08-09T16:54:00Z" w:initials="SD">
    <w:p w14:paraId="06475711" w14:textId="7BD72BF9" w:rsidR="009A3377" w:rsidRDefault="009A3377">
      <w:pPr>
        <w:pStyle w:val="CommentText"/>
      </w:pPr>
      <w:r>
        <w:rPr>
          <w:rStyle w:val="CommentReference"/>
        </w:rPr>
        <w:annotationRef/>
      </w:r>
      <w:r>
        <w:t xml:space="preserve">Brian, on the Concentration Requirements page of the website and the concentration handouts, would you add any courses that I’ve added to this list (ex. Slavic 129) in part 1c. </w:t>
      </w:r>
      <w:proofErr w:type="gramStart"/>
      <w:r>
        <w:t>in</w:t>
      </w:r>
      <w:proofErr w:type="gramEnd"/>
      <w:r>
        <w:t xml:space="preserve"> both the Basic Requirements and Honors Requirements sections?</w:t>
      </w:r>
    </w:p>
  </w:comment>
  <w:comment w:id="229" w:author="Suzie Desormeau" w:date="2016-08-09T16:54:00Z" w:initials="SD">
    <w:p w14:paraId="4FC2C8EC" w14:textId="47F7ECA1" w:rsidR="009A3377" w:rsidRDefault="009A3377">
      <w:pPr>
        <w:pStyle w:val="CommentText"/>
      </w:pPr>
      <w:r>
        <w:rPr>
          <w:rStyle w:val="CommentReference"/>
        </w:rPr>
        <w:annotationRef/>
      </w:r>
      <w:r>
        <w:t>Hi Brian, would you double check the contact information for these groups (if you haven’t already)?</w:t>
      </w:r>
    </w:p>
  </w:comment>
  <w:comment w:id="250" w:author="Suzie Desormeau" w:date="2016-08-09T16:54:00Z" w:initials="SD">
    <w:p w14:paraId="4D1133FC" w14:textId="1D4263A9" w:rsidR="009A3377" w:rsidRDefault="009A3377">
      <w:pPr>
        <w:pStyle w:val="CommentText"/>
      </w:pPr>
      <w:r>
        <w:rPr>
          <w:rStyle w:val="CommentReference"/>
        </w:rPr>
        <w:annotationRef/>
      </w:r>
      <w:r>
        <w:t xml:space="preserve">Hi Brian, Would you add a short blurb for the Tbilisi program like what we have above for the Prague program? You could even copy the blurb from </w:t>
      </w:r>
      <w:r w:rsidRPr="00C44F0E">
        <w:t>http://www.summer.harvard.edu/study-abroad/tbilisi-georgia</w:t>
      </w:r>
    </w:p>
  </w:comment>
  <w:comment w:id="262" w:author="Suzie Desormeau" w:date="2016-08-09T16:58:00Z" w:initials="SD">
    <w:p w14:paraId="643A2954" w14:textId="776A6A33" w:rsidR="009A3377" w:rsidRDefault="009A3377">
      <w:pPr>
        <w:pStyle w:val="CommentText"/>
      </w:pPr>
      <w:r>
        <w:rPr>
          <w:rStyle w:val="CommentReference"/>
        </w:rPr>
        <w:annotationRef/>
      </w:r>
      <w:r>
        <w:t xml:space="preserve">Hi Brian, you can take my name and email address out here </w:t>
      </w:r>
      <w:r>
        <w:sym w:font="Wingdings" w:char="F04C"/>
      </w:r>
      <w:r>
        <w:t>. Hopefully you’ll have someone new to add soon! You could always add some sort of “Department Administrator” placeholder in the meantime.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8AFE5" w14:textId="77777777" w:rsidR="009A3377" w:rsidRDefault="009A3377" w:rsidP="00F5597B">
      <w:r>
        <w:separator/>
      </w:r>
    </w:p>
  </w:endnote>
  <w:endnote w:type="continuationSeparator" w:id="0">
    <w:p w14:paraId="455EAB48" w14:textId="77777777" w:rsidR="009A3377" w:rsidRDefault="009A3377" w:rsidP="00F5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yrillicII">
    <w:altName w:val="Cambria"/>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dobe Hebrew">
    <w:panose1 w:val="02040503050201020203"/>
    <w:charset w:val="00"/>
    <w:family w:val="auto"/>
    <w:pitch w:val="variable"/>
    <w:sig w:usb0="8000086F" w:usb1="4000204A" w:usb2="00000000" w:usb3="00000000" w:csb0="0000002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ode2000">
    <w:charset w:val="80"/>
    <w:family w:val="auto"/>
    <w:pitch w:val="variable"/>
    <w:sig w:usb0="F7FFBEFF" w:usb1="F9DFFFFF" w:usb2="000FFDBB" w:usb3="00000000" w:csb0="803F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302D3" w14:textId="77777777" w:rsidR="009A3377" w:rsidRDefault="009A3377" w:rsidP="00F5597B">
    <w:pPr>
      <w:pStyle w:val="Footer"/>
      <w:rPr>
        <w:rStyle w:val="PageNumber"/>
      </w:rPr>
    </w:pPr>
    <w:r>
      <w:rPr>
        <w:rStyle w:val="PageNumber"/>
        <w:sz w:val="24"/>
      </w:rPr>
      <w:fldChar w:fldCharType="begin"/>
    </w:r>
    <w:r>
      <w:rPr>
        <w:rStyle w:val="PageNumber"/>
        <w:sz w:val="24"/>
      </w:rPr>
      <w:instrText xml:space="preserve">page  </w:instrText>
    </w:r>
    <w:r>
      <w:rPr>
        <w:rStyle w:val="PageNumber"/>
        <w:sz w:val="24"/>
      </w:rPr>
      <w:fldChar w:fldCharType="end"/>
    </w:r>
  </w:p>
  <w:p w14:paraId="6E104286" w14:textId="77777777" w:rsidR="009A3377" w:rsidRDefault="009A3377" w:rsidP="00F559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1BC69" w14:textId="77777777" w:rsidR="009A3377" w:rsidRDefault="009A3377">
    <w:pPr>
      <w:pStyle w:val="Footer"/>
      <w:jc w:val="center"/>
    </w:pPr>
    <w:r>
      <w:fldChar w:fldCharType="begin"/>
    </w:r>
    <w:r>
      <w:instrText xml:space="preserve"> PAGE   \* MERGEFORMAT </w:instrText>
    </w:r>
    <w:r>
      <w:fldChar w:fldCharType="separate"/>
    </w:r>
    <w:r w:rsidR="00435B5D">
      <w:rPr>
        <w:noProof/>
      </w:rPr>
      <w:t>31</w:t>
    </w:r>
    <w:r>
      <w:rPr>
        <w:noProof/>
      </w:rPr>
      <w:fldChar w:fldCharType="end"/>
    </w:r>
  </w:p>
  <w:p w14:paraId="6B95B374" w14:textId="77777777" w:rsidR="009A3377" w:rsidRDefault="009A3377" w:rsidP="00F559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865E4" w14:textId="77777777" w:rsidR="009A3377" w:rsidRDefault="009A3377" w:rsidP="00F5597B">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5B0C9" w14:textId="77777777" w:rsidR="009A3377" w:rsidRDefault="009A3377" w:rsidP="00F5597B">
      <w:r>
        <w:separator/>
      </w:r>
    </w:p>
  </w:footnote>
  <w:footnote w:type="continuationSeparator" w:id="0">
    <w:p w14:paraId="3FE189B9" w14:textId="77777777" w:rsidR="009A3377" w:rsidRDefault="009A3377" w:rsidP="00F559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0786190"/>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FFA0675E"/>
    <w:lvl w:ilvl="0">
      <w:start w:val="1"/>
      <w:numFmt w:val="bullet"/>
      <w:lvlText w:val=""/>
      <w:lvlJc w:val="left"/>
      <w:pPr>
        <w:tabs>
          <w:tab w:val="num" w:pos="360"/>
        </w:tabs>
        <w:ind w:left="360" w:hanging="360"/>
      </w:pPr>
      <w:rPr>
        <w:rFonts w:ascii="Symbol" w:hAnsi="Symbol" w:hint="default"/>
      </w:rPr>
    </w:lvl>
  </w:abstractNum>
  <w:abstractNum w:abstractNumId="2">
    <w:nsid w:val="0673079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A033D9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0B4160D6"/>
    <w:multiLevelType w:val="multilevel"/>
    <w:tmpl w:val="828A90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D4298"/>
    <w:multiLevelType w:val="hybridMultilevel"/>
    <w:tmpl w:val="5EDC7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64A4C"/>
    <w:multiLevelType w:val="singleLevel"/>
    <w:tmpl w:val="EF44866C"/>
    <w:lvl w:ilvl="0">
      <w:start w:val="3"/>
      <w:numFmt w:val="decimal"/>
      <w:lvlText w:val="%1. "/>
      <w:legacy w:legacy="1" w:legacySpace="0" w:legacyIndent="360"/>
      <w:lvlJc w:val="left"/>
      <w:pPr>
        <w:ind w:left="1080" w:hanging="360"/>
      </w:pPr>
      <w:rPr>
        <w:sz w:val="24"/>
      </w:rPr>
    </w:lvl>
  </w:abstractNum>
  <w:abstractNum w:abstractNumId="7">
    <w:nsid w:val="22106F3E"/>
    <w:multiLevelType w:val="hybridMultilevel"/>
    <w:tmpl w:val="A78E7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7541C"/>
    <w:multiLevelType w:val="singleLevel"/>
    <w:tmpl w:val="215C143C"/>
    <w:lvl w:ilvl="0">
      <w:start w:val="1"/>
      <w:numFmt w:val="decimal"/>
      <w:lvlText w:val="%1."/>
      <w:lvlJc w:val="left"/>
      <w:pPr>
        <w:tabs>
          <w:tab w:val="num" w:pos="720"/>
        </w:tabs>
        <w:ind w:left="720" w:hanging="720"/>
      </w:pPr>
      <w:rPr>
        <w:rFonts w:hint="default"/>
      </w:rPr>
    </w:lvl>
  </w:abstractNum>
  <w:abstractNum w:abstractNumId="9">
    <w:nsid w:val="28C53BE9"/>
    <w:multiLevelType w:val="singleLevel"/>
    <w:tmpl w:val="527E3C9A"/>
    <w:lvl w:ilvl="0">
      <w:start w:val="2"/>
      <w:numFmt w:val="upperLetter"/>
      <w:lvlText w:val="%1. "/>
      <w:legacy w:legacy="1" w:legacySpace="0" w:legacyIndent="360"/>
      <w:lvlJc w:val="left"/>
      <w:pPr>
        <w:ind w:left="1080" w:hanging="360"/>
      </w:pPr>
      <w:rPr>
        <w:sz w:val="24"/>
      </w:rPr>
    </w:lvl>
  </w:abstractNum>
  <w:abstractNum w:abstractNumId="10">
    <w:nsid w:val="2C847E7F"/>
    <w:multiLevelType w:val="hybridMultilevel"/>
    <w:tmpl w:val="664E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C49E2"/>
    <w:multiLevelType w:val="singleLevel"/>
    <w:tmpl w:val="56B48CCA"/>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nsid w:val="36547A92"/>
    <w:multiLevelType w:val="singleLevel"/>
    <w:tmpl w:val="11AEA546"/>
    <w:lvl w:ilvl="0">
      <w:start w:val="1"/>
      <w:numFmt w:val="decimal"/>
      <w:lvlText w:val="%1."/>
      <w:lvlJc w:val="left"/>
      <w:pPr>
        <w:tabs>
          <w:tab w:val="num" w:pos="720"/>
        </w:tabs>
        <w:ind w:left="720" w:hanging="360"/>
      </w:pPr>
      <w:rPr>
        <w:rFonts w:hint="default"/>
      </w:rPr>
    </w:lvl>
  </w:abstractNum>
  <w:abstractNum w:abstractNumId="13">
    <w:nsid w:val="3B696A39"/>
    <w:multiLevelType w:val="multilevel"/>
    <w:tmpl w:val="AD145D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FC64AED"/>
    <w:multiLevelType w:val="hybridMultilevel"/>
    <w:tmpl w:val="44608B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5778D1"/>
    <w:multiLevelType w:val="hybridMultilevel"/>
    <w:tmpl w:val="95CE952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9713C1"/>
    <w:multiLevelType w:val="hybridMultilevel"/>
    <w:tmpl w:val="44085208"/>
    <w:lvl w:ilvl="0" w:tplc="CCFEDCB2">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951C9F"/>
    <w:multiLevelType w:val="hybridMultilevel"/>
    <w:tmpl w:val="924E1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61DA9"/>
    <w:multiLevelType w:val="hybridMultilevel"/>
    <w:tmpl w:val="442000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3B522B"/>
    <w:multiLevelType w:val="hybridMultilevel"/>
    <w:tmpl w:val="D402F02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800056"/>
    <w:multiLevelType w:val="singleLevel"/>
    <w:tmpl w:val="3C8C19D4"/>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5C420FA6"/>
    <w:multiLevelType w:val="hybridMultilevel"/>
    <w:tmpl w:val="FF32E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4E57EF"/>
    <w:multiLevelType w:val="hybridMultilevel"/>
    <w:tmpl w:val="51D60704"/>
    <w:lvl w:ilvl="0" w:tplc="C2B29BD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DF03C1"/>
    <w:multiLevelType w:val="singleLevel"/>
    <w:tmpl w:val="75049494"/>
    <w:lvl w:ilvl="0">
      <w:start w:val="1"/>
      <w:numFmt w:val="decimal"/>
      <w:lvlText w:val="%1."/>
      <w:lvlJc w:val="left"/>
      <w:pPr>
        <w:tabs>
          <w:tab w:val="num" w:pos="720"/>
        </w:tabs>
        <w:ind w:left="720" w:hanging="360"/>
      </w:pPr>
      <w:rPr>
        <w:rFonts w:hint="default"/>
      </w:rPr>
    </w:lvl>
  </w:abstractNum>
  <w:abstractNum w:abstractNumId="24">
    <w:nsid w:val="5EBB7FF1"/>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63324AFB"/>
    <w:multiLevelType w:val="hybridMultilevel"/>
    <w:tmpl w:val="77F20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17C32"/>
    <w:multiLevelType w:val="multilevel"/>
    <w:tmpl w:val="A0A2C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BB1406B"/>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6CBD4BBC"/>
    <w:multiLevelType w:val="singleLevel"/>
    <w:tmpl w:val="7A905D72"/>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abstractNum>
  <w:abstractNum w:abstractNumId="29">
    <w:nsid w:val="757B3229"/>
    <w:multiLevelType w:val="hybridMultilevel"/>
    <w:tmpl w:val="B52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06A51"/>
    <w:multiLevelType w:val="multilevel"/>
    <w:tmpl w:val="C1E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ED369D"/>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7BDE47B0"/>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7FD862C5"/>
    <w:multiLevelType w:val="multilevel"/>
    <w:tmpl w:val="C05E62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8"/>
  </w:num>
  <w:num w:numId="2">
    <w:abstractNumId w:val="6"/>
  </w:num>
  <w:num w:numId="3">
    <w:abstractNumId w:val="9"/>
  </w:num>
  <w:num w:numId="4">
    <w:abstractNumId w:val="23"/>
  </w:num>
  <w:num w:numId="5">
    <w:abstractNumId w:val="1"/>
  </w:num>
  <w:num w:numId="6">
    <w:abstractNumId w:val="0"/>
  </w:num>
  <w:num w:numId="7">
    <w:abstractNumId w:val="11"/>
  </w:num>
  <w:num w:numId="8">
    <w:abstractNumId w:val="20"/>
  </w:num>
  <w:num w:numId="9">
    <w:abstractNumId w:val="8"/>
  </w:num>
  <w:num w:numId="10">
    <w:abstractNumId w:val="12"/>
  </w:num>
  <w:num w:numId="11">
    <w:abstractNumId w:val="32"/>
  </w:num>
  <w:num w:numId="12">
    <w:abstractNumId w:val="31"/>
  </w:num>
  <w:num w:numId="13">
    <w:abstractNumId w:val="24"/>
  </w:num>
  <w:num w:numId="14">
    <w:abstractNumId w:val="2"/>
  </w:num>
  <w:num w:numId="15">
    <w:abstractNumId w:val="27"/>
  </w:num>
  <w:num w:numId="16">
    <w:abstractNumId w:val="3"/>
  </w:num>
  <w:num w:numId="17">
    <w:abstractNumId w:val="5"/>
  </w:num>
  <w:num w:numId="18">
    <w:abstractNumId w:val="18"/>
  </w:num>
  <w:num w:numId="19">
    <w:abstractNumId w:val="22"/>
  </w:num>
  <w:num w:numId="20">
    <w:abstractNumId w:val="16"/>
  </w:num>
  <w:num w:numId="21">
    <w:abstractNumId w:val="19"/>
  </w:num>
  <w:num w:numId="22">
    <w:abstractNumId w:val="15"/>
  </w:num>
  <w:num w:numId="23">
    <w:abstractNumId w:val="14"/>
  </w:num>
  <w:num w:numId="24">
    <w:abstractNumId w:val="33"/>
  </w:num>
  <w:num w:numId="25">
    <w:abstractNumId w:val="30"/>
  </w:num>
  <w:num w:numId="26">
    <w:abstractNumId w:val="13"/>
  </w:num>
  <w:num w:numId="27">
    <w:abstractNumId w:val="26"/>
  </w:num>
  <w:num w:numId="28">
    <w:abstractNumId w:val="29"/>
  </w:num>
  <w:num w:numId="29">
    <w:abstractNumId w:val="10"/>
  </w:num>
  <w:num w:numId="30">
    <w:abstractNumId w:val="7"/>
  </w:num>
  <w:num w:numId="31">
    <w:abstractNumId w:val="25"/>
  </w:num>
  <w:num w:numId="32">
    <w:abstractNumId w:val="17"/>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D1"/>
    <w:rsid w:val="00005A92"/>
    <w:rsid w:val="000075A8"/>
    <w:rsid w:val="000330AD"/>
    <w:rsid w:val="000367DC"/>
    <w:rsid w:val="0004334C"/>
    <w:rsid w:val="000433E5"/>
    <w:rsid w:val="000442D8"/>
    <w:rsid w:val="00051C26"/>
    <w:rsid w:val="00057C9F"/>
    <w:rsid w:val="0006172A"/>
    <w:rsid w:val="00065A66"/>
    <w:rsid w:val="0007069B"/>
    <w:rsid w:val="00072AA5"/>
    <w:rsid w:val="00074462"/>
    <w:rsid w:val="00081AAD"/>
    <w:rsid w:val="00095D36"/>
    <w:rsid w:val="000971CD"/>
    <w:rsid w:val="000977CB"/>
    <w:rsid w:val="000A0D1F"/>
    <w:rsid w:val="000A0E51"/>
    <w:rsid w:val="000A1A84"/>
    <w:rsid w:val="000A546C"/>
    <w:rsid w:val="000A54DE"/>
    <w:rsid w:val="000B13E1"/>
    <w:rsid w:val="000C2F96"/>
    <w:rsid w:val="000C374F"/>
    <w:rsid w:val="000C3D67"/>
    <w:rsid w:val="000C4188"/>
    <w:rsid w:val="000C5B6F"/>
    <w:rsid w:val="000D2801"/>
    <w:rsid w:val="000D28C1"/>
    <w:rsid w:val="000E1768"/>
    <w:rsid w:val="000E3FF0"/>
    <w:rsid w:val="000F485C"/>
    <w:rsid w:val="000F6741"/>
    <w:rsid w:val="00134629"/>
    <w:rsid w:val="00140436"/>
    <w:rsid w:val="00142168"/>
    <w:rsid w:val="001471BE"/>
    <w:rsid w:val="00154121"/>
    <w:rsid w:val="00163D84"/>
    <w:rsid w:val="00182D38"/>
    <w:rsid w:val="00185128"/>
    <w:rsid w:val="00186FC9"/>
    <w:rsid w:val="0019229B"/>
    <w:rsid w:val="0019257F"/>
    <w:rsid w:val="00197410"/>
    <w:rsid w:val="00197C44"/>
    <w:rsid w:val="001A18D4"/>
    <w:rsid w:val="001A417C"/>
    <w:rsid w:val="001B41EE"/>
    <w:rsid w:val="001B6AA8"/>
    <w:rsid w:val="001B6CD6"/>
    <w:rsid w:val="001C3C17"/>
    <w:rsid w:val="001C4A85"/>
    <w:rsid w:val="001C5AD1"/>
    <w:rsid w:val="001D061D"/>
    <w:rsid w:val="001D1D5E"/>
    <w:rsid w:val="001D2DDC"/>
    <w:rsid w:val="001D3728"/>
    <w:rsid w:val="001D4B29"/>
    <w:rsid w:val="001D5BE1"/>
    <w:rsid w:val="001F2BAF"/>
    <w:rsid w:val="00200FC6"/>
    <w:rsid w:val="002051BC"/>
    <w:rsid w:val="00206019"/>
    <w:rsid w:val="0020699C"/>
    <w:rsid w:val="0020755A"/>
    <w:rsid w:val="00207CD1"/>
    <w:rsid w:val="00210B4F"/>
    <w:rsid w:val="00213EB8"/>
    <w:rsid w:val="00215D2B"/>
    <w:rsid w:val="00223318"/>
    <w:rsid w:val="00223C14"/>
    <w:rsid w:val="00234DFD"/>
    <w:rsid w:val="0024389B"/>
    <w:rsid w:val="00250037"/>
    <w:rsid w:val="00252603"/>
    <w:rsid w:val="00256456"/>
    <w:rsid w:val="00263EDC"/>
    <w:rsid w:val="0027003E"/>
    <w:rsid w:val="00285A65"/>
    <w:rsid w:val="002920D3"/>
    <w:rsid w:val="002A1644"/>
    <w:rsid w:val="002A43E2"/>
    <w:rsid w:val="002A5EDC"/>
    <w:rsid w:val="002B009F"/>
    <w:rsid w:val="002B6664"/>
    <w:rsid w:val="002C4A55"/>
    <w:rsid w:val="002C6A9E"/>
    <w:rsid w:val="002C75F6"/>
    <w:rsid w:val="002C7BF7"/>
    <w:rsid w:val="002D10C9"/>
    <w:rsid w:val="002D28B8"/>
    <w:rsid w:val="002D31F7"/>
    <w:rsid w:val="002D3485"/>
    <w:rsid w:val="002D42AE"/>
    <w:rsid w:val="002D461B"/>
    <w:rsid w:val="002E518F"/>
    <w:rsid w:val="002F2E52"/>
    <w:rsid w:val="002F4A68"/>
    <w:rsid w:val="0030093D"/>
    <w:rsid w:val="00304ED5"/>
    <w:rsid w:val="00304F8D"/>
    <w:rsid w:val="00305642"/>
    <w:rsid w:val="00307EA8"/>
    <w:rsid w:val="00310858"/>
    <w:rsid w:val="00315DA2"/>
    <w:rsid w:val="00327489"/>
    <w:rsid w:val="0033235C"/>
    <w:rsid w:val="003373C4"/>
    <w:rsid w:val="003411A2"/>
    <w:rsid w:val="0035095B"/>
    <w:rsid w:val="003515FE"/>
    <w:rsid w:val="00357E41"/>
    <w:rsid w:val="0036291B"/>
    <w:rsid w:val="003658DE"/>
    <w:rsid w:val="00365D85"/>
    <w:rsid w:val="00371229"/>
    <w:rsid w:val="00374246"/>
    <w:rsid w:val="0037546A"/>
    <w:rsid w:val="00376C62"/>
    <w:rsid w:val="00380B6F"/>
    <w:rsid w:val="0038384E"/>
    <w:rsid w:val="00392FA5"/>
    <w:rsid w:val="003975E4"/>
    <w:rsid w:val="003A0FD7"/>
    <w:rsid w:val="003A32BF"/>
    <w:rsid w:val="003A3D09"/>
    <w:rsid w:val="003B067E"/>
    <w:rsid w:val="003B7546"/>
    <w:rsid w:val="003C431D"/>
    <w:rsid w:val="003C5F5E"/>
    <w:rsid w:val="003D21AC"/>
    <w:rsid w:val="003D5257"/>
    <w:rsid w:val="003E2120"/>
    <w:rsid w:val="003E3402"/>
    <w:rsid w:val="003E3B0E"/>
    <w:rsid w:val="003F0DB1"/>
    <w:rsid w:val="003F242D"/>
    <w:rsid w:val="003F2573"/>
    <w:rsid w:val="003F25ED"/>
    <w:rsid w:val="00401795"/>
    <w:rsid w:val="0041536C"/>
    <w:rsid w:val="00416947"/>
    <w:rsid w:val="00417573"/>
    <w:rsid w:val="004175A1"/>
    <w:rsid w:val="00435B5D"/>
    <w:rsid w:val="0045480B"/>
    <w:rsid w:val="0046320C"/>
    <w:rsid w:val="0046369C"/>
    <w:rsid w:val="0047190A"/>
    <w:rsid w:val="00472437"/>
    <w:rsid w:val="00476925"/>
    <w:rsid w:val="0048099A"/>
    <w:rsid w:val="0048389C"/>
    <w:rsid w:val="00494750"/>
    <w:rsid w:val="00495A82"/>
    <w:rsid w:val="00496297"/>
    <w:rsid w:val="0049692B"/>
    <w:rsid w:val="00496FDD"/>
    <w:rsid w:val="00497F36"/>
    <w:rsid w:val="004A1949"/>
    <w:rsid w:val="004A23B7"/>
    <w:rsid w:val="004A7CF5"/>
    <w:rsid w:val="004C7018"/>
    <w:rsid w:val="004C7676"/>
    <w:rsid w:val="004C7AF6"/>
    <w:rsid w:val="004D2E37"/>
    <w:rsid w:val="004E051B"/>
    <w:rsid w:val="004E1198"/>
    <w:rsid w:val="004F315C"/>
    <w:rsid w:val="00504DBE"/>
    <w:rsid w:val="00505565"/>
    <w:rsid w:val="00511105"/>
    <w:rsid w:val="0051345F"/>
    <w:rsid w:val="0051423E"/>
    <w:rsid w:val="00524975"/>
    <w:rsid w:val="005259FE"/>
    <w:rsid w:val="00526AD3"/>
    <w:rsid w:val="005359A0"/>
    <w:rsid w:val="0053735C"/>
    <w:rsid w:val="00544A5B"/>
    <w:rsid w:val="0054557E"/>
    <w:rsid w:val="00552CFB"/>
    <w:rsid w:val="005612B7"/>
    <w:rsid w:val="00561DDD"/>
    <w:rsid w:val="00563F67"/>
    <w:rsid w:val="005737B4"/>
    <w:rsid w:val="00573849"/>
    <w:rsid w:val="005740C4"/>
    <w:rsid w:val="0058131F"/>
    <w:rsid w:val="00583CBB"/>
    <w:rsid w:val="005942C8"/>
    <w:rsid w:val="0059586A"/>
    <w:rsid w:val="005A5722"/>
    <w:rsid w:val="005A7F9D"/>
    <w:rsid w:val="005B5B5A"/>
    <w:rsid w:val="005C2C5F"/>
    <w:rsid w:val="005C3267"/>
    <w:rsid w:val="005C7D36"/>
    <w:rsid w:val="005D187F"/>
    <w:rsid w:val="005D2E53"/>
    <w:rsid w:val="005D3A38"/>
    <w:rsid w:val="005D6E87"/>
    <w:rsid w:val="005D7684"/>
    <w:rsid w:val="005D7EF0"/>
    <w:rsid w:val="005E0490"/>
    <w:rsid w:val="005E07B6"/>
    <w:rsid w:val="005E0DE8"/>
    <w:rsid w:val="005E479F"/>
    <w:rsid w:val="005F1D3E"/>
    <w:rsid w:val="005F399A"/>
    <w:rsid w:val="005F7A9B"/>
    <w:rsid w:val="00602345"/>
    <w:rsid w:val="00610055"/>
    <w:rsid w:val="006123F8"/>
    <w:rsid w:val="006153AD"/>
    <w:rsid w:val="00617944"/>
    <w:rsid w:val="006179E2"/>
    <w:rsid w:val="00625946"/>
    <w:rsid w:val="00627097"/>
    <w:rsid w:val="006313F6"/>
    <w:rsid w:val="006367CA"/>
    <w:rsid w:val="00642EB5"/>
    <w:rsid w:val="00645266"/>
    <w:rsid w:val="00652DE6"/>
    <w:rsid w:val="00660F32"/>
    <w:rsid w:val="00666715"/>
    <w:rsid w:val="00676167"/>
    <w:rsid w:val="00684C7E"/>
    <w:rsid w:val="006863AA"/>
    <w:rsid w:val="00687BA3"/>
    <w:rsid w:val="006930ED"/>
    <w:rsid w:val="0069593C"/>
    <w:rsid w:val="00695F10"/>
    <w:rsid w:val="006A1D36"/>
    <w:rsid w:val="006A2490"/>
    <w:rsid w:val="006A44B7"/>
    <w:rsid w:val="006B2562"/>
    <w:rsid w:val="006B3960"/>
    <w:rsid w:val="006B4932"/>
    <w:rsid w:val="006B70D7"/>
    <w:rsid w:val="006C408F"/>
    <w:rsid w:val="006D2A7E"/>
    <w:rsid w:val="006E35E7"/>
    <w:rsid w:val="006E43E7"/>
    <w:rsid w:val="006F677B"/>
    <w:rsid w:val="0070526C"/>
    <w:rsid w:val="0071486B"/>
    <w:rsid w:val="00714D40"/>
    <w:rsid w:val="00714DFE"/>
    <w:rsid w:val="007164C7"/>
    <w:rsid w:val="00731D9C"/>
    <w:rsid w:val="00743C9D"/>
    <w:rsid w:val="00752098"/>
    <w:rsid w:val="00754B78"/>
    <w:rsid w:val="0075535F"/>
    <w:rsid w:val="00762DA8"/>
    <w:rsid w:val="00765770"/>
    <w:rsid w:val="007773EC"/>
    <w:rsid w:val="00782405"/>
    <w:rsid w:val="00786479"/>
    <w:rsid w:val="00792C90"/>
    <w:rsid w:val="007B1279"/>
    <w:rsid w:val="007C3B07"/>
    <w:rsid w:val="007C3E7C"/>
    <w:rsid w:val="007D0F03"/>
    <w:rsid w:val="007D7C8E"/>
    <w:rsid w:val="007E0567"/>
    <w:rsid w:val="007E27D6"/>
    <w:rsid w:val="007F1826"/>
    <w:rsid w:val="007F5333"/>
    <w:rsid w:val="007F5E1E"/>
    <w:rsid w:val="007F6AB8"/>
    <w:rsid w:val="00803F57"/>
    <w:rsid w:val="00806910"/>
    <w:rsid w:val="008071AD"/>
    <w:rsid w:val="0081103B"/>
    <w:rsid w:val="00815F64"/>
    <w:rsid w:val="00822296"/>
    <w:rsid w:val="00833156"/>
    <w:rsid w:val="008457DA"/>
    <w:rsid w:val="0085018E"/>
    <w:rsid w:val="008510DF"/>
    <w:rsid w:val="0085274B"/>
    <w:rsid w:val="00853D2E"/>
    <w:rsid w:val="00861135"/>
    <w:rsid w:val="0086241A"/>
    <w:rsid w:val="0086413D"/>
    <w:rsid w:val="00867982"/>
    <w:rsid w:val="00872CBE"/>
    <w:rsid w:val="00874C0C"/>
    <w:rsid w:val="00876FE4"/>
    <w:rsid w:val="008860B2"/>
    <w:rsid w:val="00887D77"/>
    <w:rsid w:val="008911D9"/>
    <w:rsid w:val="00892467"/>
    <w:rsid w:val="00897E19"/>
    <w:rsid w:val="008A74CC"/>
    <w:rsid w:val="008A79F0"/>
    <w:rsid w:val="008B0004"/>
    <w:rsid w:val="008B2EFE"/>
    <w:rsid w:val="008D2EC3"/>
    <w:rsid w:val="008E51D3"/>
    <w:rsid w:val="008F13FE"/>
    <w:rsid w:val="008F3331"/>
    <w:rsid w:val="008F39CF"/>
    <w:rsid w:val="008F6077"/>
    <w:rsid w:val="008F7767"/>
    <w:rsid w:val="00904F04"/>
    <w:rsid w:val="00910FA9"/>
    <w:rsid w:val="00931922"/>
    <w:rsid w:val="00932BAB"/>
    <w:rsid w:val="00933C72"/>
    <w:rsid w:val="00933F29"/>
    <w:rsid w:val="00934862"/>
    <w:rsid w:val="0094195C"/>
    <w:rsid w:val="00943610"/>
    <w:rsid w:val="009612B6"/>
    <w:rsid w:val="0096257E"/>
    <w:rsid w:val="00964B76"/>
    <w:rsid w:val="00964E7A"/>
    <w:rsid w:val="00965AA2"/>
    <w:rsid w:val="00966454"/>
    <w:rsid w:val="009667AD"/>
    <w:rsid w:val="00970A80"/>
    <w:rsid w:val="009874B9"/>
    <w:rsid w:val="00992175"/>
    <w:rsid w:val="00994EE9"/>
    <w:rsid w:val="009973B6"/>
    <w:rsid w:val="009A2898"/>
    <w:rsid w:val="009A3377"/>
    <w:rsid w:val="009A770D"/>
    <w:rsid w:val="009C5C4B"/>
    <w:rsid w:val="009D265F"/>
    <w:rsid w:val="009D3B0B"/>
    <w:rsid w:val="009D3ED0"/>
    <w:rsid w:val="009D665A"/>
    <w:rsid w:val="009E4BF5"/>
    <w:rsid w:val="009E62CF"/>
    <w:rsid w:val="009E7A45"/>
    <w:rsid w:val="009F55A5"/>
    <w:rsid w:val="009F796E"/>
    <w:rsid w:val="00A0428A"/>
    <w:rsid w:val="00A073D3"/>
    <w:rsid w:val="00A26208"/>
    <w:rsid w:val="00A267E3"/>
    <w:rsid w:val="00A334E0"/>
    <w:rsid w:val="00A50714"/>
    <w:rsid w:val="00A52127"/>
    <w:rsid w:val="00A54187"/>
    <w:rsid w:val="00A5642D"/>
    <w:rsid w:val="00A612A2"/>
    <w:rsid w:val="00A6255C"/>
    <w:rsid w:val="00A630BD"/>
    <w:rsid w:val="00A65825"/>
    <w:rsid w:val="00A660A9"/>
    <w:rsid w:val="00A66EF4"/>
    <w:rsid w:val="00A824FE"/>
    <w:rsid w:val="00A8293F"/>
    <w:rsid w:val="00A83150"/>
    <w:rsid w:val="00A871CF"/>
    <w:rsid w:val="00A94A2C"/>
    <w:rsid w:val="00A964BD"/>
    <w:rsid w:val="00A96E23"/>
    <w:rsid w:val="00AB46DD"/>
    <w:rsid w:val="00AB5CAD"/>
    <w:rsid w:val="00AC04E7"/>
    <w:rsid w:val="00AC2440"/>
    <w:rsid w:val="00AC2465"/>
    <w:rsid w:val="00AD1752"/>
    <w:rsid w:val="00AD40C7"/>
    <w:rsid w:val="00AD4FE8"/>
    <w:rsid w:val="00AE0032"/>
    <w:rsid w:val="00AE0076"/>
    <w:rsid w:val="00B019CA"/>
    <w:rsid w:val="00B04104"/>
    <w:rsid w:val="00B23F4E"/>
    <w:rsid w:val="00B24327"/>
    <w:rsid w:val="00B32551"/>
    <w:rsid w:val="00B32605"/>
    <w:rsid w:val="00B3297A"/>
    <w:rsid w:val="00B32B99"/>
    <w:rsid w:val="00B37CA0"/>
    <w:rsid w:val="00B40708"/>
    <w:rsid w:val="00B4107A"/>
    <w:rsid w:val="00B41153"/>
    <w:rsid w:val="00B41C6D"/>
    <w:rsid w:val="00B45775"/>
    <w:rsid w:val="00B46251"/>
    <w:rsid w:val="00B5352C"/>
    <w:rsid w:val="00B5424F"/>
    <w:rsid w:val="00B54600"/>
    <w:rsid w:val="00B62043"/>
    <w:rsid w:val="00B630B8"/>
    <w:rsid w:val="00B7246C"/>
    <w:rsid w:val="00B821BE"/>
    <w:rsid w:val="00B83F69"/>
    <w:rsid w:val="00B87A01"/>
    <w:rsid w:val="00B90933"/>
    <w:rsid w:val="00B96DBE"/>
    <w:rsid w:val="00B978FF"/>
    <w:rsid w:val="00BA1D60"/>
    <w:rsid w:val="00BA244A"/>
    <w:rsid w:val="00BA7C73"/>
    <w:rsid w:val="00BB41D1"/>
    <w:rsid w:val="00BB5B36"/>
    <w:rsid w:val="00BC1FAC"/>
    <w:rsid w:val="00BC3DDC"/>
    <w:rsid w:val="00BC7C06"/>
    <w:rsid w:val="00BD571E"/>
    <w:rsid w:val="00BD6643"/>
    <w:rsid w:val="00BE17F2"/>
    <w:rsid w:val="00BE1844"/>
    <w:rsid w:val="00BF70AB"/>
    <w:rsid w:val="00C11880"/>
    <w:rsid w:val="00C17076"/>
    <w:rsid w:val="00C231AA"/>
    <w:rsid w:val="00C24233"/>
    <w:rsid w:val="00C33AC9"/>
    <w:rsid w:val="00C34B4F"/>
    <w:rsid w:val="00C4057C"/>
    <w:rsid w:val="00C40E4D"/>
    <w:rsid w:val="00C44F0E"/>
    <w:rsid w:val="00C4750A"/>
    <w:rsid w:val="00C51F02"/>
    <w:rsid w:val="00C53FCB"/>
    <w:rsid w:val="00C5494A"/>
    <w:rsid w:val="00C62209"/>
    <w:rsid w:val="00C72C5A"/>
    <w:rsid w:val="00C84B11"/>
    <w:rsid w:val="00C84CF0"/>
    <w:rsid w:val="00C90371"/>
    <w:rsid w:val="00CA0B62"/>
    <w:rsid w:val="00CA170C"/>
    <w:rsid w:val="00CA7054"/>
    <w:rsid w:val="00CA7200"/>
    <w:rsid w:val="00CB66D4"/>
    <w:rsid w:val="00CB684A"/>
    <w:rsid w:val="00CC521F"/>
    <w:rsid w:val="00CD5D3D"/>
    <w:rsid w:val="00CD722A"/>
    <w:rsid w:val="00CD7BB1"/>
    <w:rsid w:val="00CE094C"/>
    <w:rsid w:val="00CE1513"/>
    <w:rsid w:val="00CE2821"/>
    <w:rsid w:val="00CE4D03"/>
    <w:rsid w:val="00CF2A85"/>
    <w:rsid w:val="00CF4CCA"/>
    <w:rsid w:val="00CF62CD"/>
    <w:rsid w:val="00D00D6F"/>
    <w:rsid w:val="00D11374"/>
    <w:rsid w:val="00D20166"/>
    <w:rsid w:val="00D20CF3"/>
    <w:rsid w:val="00D2362D"/>
    <w:rsid w:val="00D306C8"/>
    <w:rsid w:val="00D33B56"/>
    <w:rsid w:val="00D34BEC"/>
    <w:rsid w:val="00D3567D"/>
    <w:rsid w:val="00D36C50"/>
    <w:rsid w:val="00D40878"/>
    <w:rsid w:val="00D4617C"/>
    <w:rsid w:val="00D51B11"/>
    <w:rsid w:val="00D535D2"/>
    <w:rsid w:val="00D566D5"/>
    <w:rsid w:val="00D62812"/>
    <w:rsid w:val="00D63A11"/>
    <w:rsid w:val="00D65189"/>
    <w:rsid w:val="00D653D5"/>
    <w:rsid w:val="00D73D40"/>
    <w:rsid w:val="00D73EAD"/>
    <w:rsid w:val="00D8040C"/>
    <w:rsid w:val="00D828B4"/>
    <w:rsid w:val="00D8553B"/>
    <w:rsid w:val="00D85BFE"/>
    <w:rsid w:val="00D9257B"/>
    <w:rsid w:val="00D926A5"/>
    <w:rsid w:val="00D94214"/>
    <w:rsid w:val="00D950BD"/>
    <w:rsid w:val="00D97F1E"/>
    <w:rsid w:val="00DA160C"/>
    <w:rsid w:val="00DA4440"/>
    <w:rsid w:val="00DA5D89"/>
    <w:rsid w:val="00DB5EC9"/>
    <w:rsid w:val="00DC212A"/>
    <w:rsid w:val="00DC7A43"/>
    <w:rsid w:val="00DD3C8B"/>
    <w:rsid w:val="00DE00B1"/>
    <w:rsid w:val="00DE0F5E"/>
    <w:rsid w:val="00DE7DE7"/>
    <w:rsid w:val="00DF6019"/>
    <w:rsid w:val="00E01E76"/>
    <w:rsid w:val="00E044E1"/>
    <w:rsid w:val="00E06A1F"/>
    <w:rsid w:val="00E0725C"/>
    <w:rsid w:val="00E10A84"/>
    <w:rsid w:val="00E15749"/>
    <w:rsid w:val="00E20F22"/>
    <w:rsid w:val="00E25D82"/>
    <w:rsid w:val="00E26727"/>
    <w:rsid w:val="00E30C82"/>
    <w:rsid w:val="00E30E2F"/>
    <w:rsid w:val="00E31729"/>
    <w:rsid w:val="00E3194B"/>
    <w:rsid w:val="00E3239E"/>
    <w:rsid w:val="00E33C11"/>
    <w:rsid w:val="00E33CFD"/>
    <w:rsid w:val="00E3556A"/>
    <w:rsid w:val="00E43DD3"/>
    <w:rsid w:val="00E64DDC"/>
    <w:rsid w:val="00E80618"/>
    <w:rsid w:val="00E93F5E"/>
    <w:rsid w:val="00EA3432"/>
    <w:rsid w:val="00EA64AC"/>
    <w:rsid w:val="00EB27B2"/>
    <w:rsid w:val="00EB2B0B"/>
    <w:rsid w:val="00EB5AF8"/>
    <w:rsid w:val="00EC0DE2"/>
    <w:rsid w:val="00EC4A77"/>
    <w:rsid w:val="00EC5042"/>
    <w:rsid w:val="00ED15BF"/>
    <w:rsid w:val="00ED5816"/>
    <w:rsid w:val="00EE4833"/>
    <w:rsid w:val="00EE4A76"/>
    <w:rsid w:val="00EE5231"/>
    <w:rsid w:val="00EE5707"/>
    <w:rsid w:val="00EE5D91"/>
    <w:rsid w:val="00EE6D36"/>
    <w:rsid w:val="00F02C34"/>
    <w:rsid w:val="00F06257"/>
    <w:rsid w:val="00F07375"/>
    <w:rsid w:val="00F10F89"/>
    <w:rsid w:val="00F1440C"/>
    <w:rsid w:val="00F1474B"/>
    <w:rsid w:val="00F14B59"/>
    <w:rsid w:val="00F167C9"/>
    <w:rsid w:val="00F16A71"/>
    <w:rsid w:val="00F22283"/>
    <w:rsid w:val="00F22945"/>
    <w:rsid w:val="00F26FF3"/>
    <w:rsid w:val="00F41095"/>
    <w:rsid w:val="00F4566C"/>
    <w:rsid w:val="00F52DE9"/>
    <w:rsid w:val="00F5597B"/>
    <w:rsid w:val="00F56A22"/>
    <w:rsid w:val="00F60D35"/>
    <w:rsid w:val="00F66E6D"/>
    <w:rsid w:val="00F6730E"/>
    <w:rsid w:val="00F67570"/>
    <w:rsid w:val="00F755BB"/>
    <w:rsid w:val="00F806B4"/>
    <w:rsid w:val="00F921D2"/>
    <w:rsid w:val="00F94037"/>
    <w:rsid w:val="00F94731"/>
    <w:rsid w:val="00FA22FB"/>
    <w:rsid w:val="00FA33CF"/>
    <w:rsid w:val="00FA3DA7"/>
    <w:rsid w:val="00FA4098"/>
    <w:rsid w:val="00FB0CC9"/>
    <w:rsid w:val="00FB54E7"/>
    <w:rsid w:val="00FB5AA0"/>
    <w:rsid w:val="00FB788F"/>
    <w:rsid w:val="00FD59D6"/>
    <w:rsid w:val="00FD5FD5"/>
    <w:rsid w:val="00FE7749"/>
    <w:rsid w:val="00FF33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7D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F5597B"/>
    <w:pPr>
      <w:widowControl w:val="0"/>
      <w:tabs>
        <w:tab w:val="left" w:pos="0"/>
        <w:tab w:val="left" w:pos="720"/>
        <w:tab w:val="left" w:pos="1620"/>
        <w:tab w:val="right" w:leader="dot" w:pos="8640"/>
      </w:tabs>
      <w:ind w:left="720"/>
    </w:pPr>
  </w:style>
  <w:style w:type="paragraph" w:styleId="Heading1">
    <w:name w:val="heading 1"/>
    <w:basedOn w:val="Normal"/>
    <w:next w:val="Normal"/>
    <w:qFormat/>
    <w:rsid w:val="00A871CF"/>
    <w:pPr>
      <w:keepNext/>
      <w:spacing w:before="240" w:after="60"/>
      <w:jc w:val="center"/>
      <w:outlineLvl w:val="0"/>
    </w:pPr>
    <w:rPr>
      <w:b/>
      <w:kern w:val="28"/>
      <w:sz w:val="28"/>
    </w:rPr>
  </w:style>
  <w:style w:type="paragraph" w:styleId="Heading2">
    <w:name w:val="heading 2"/>
    <w:basedOn w:val="Normal"/>
    <w:next w:val="Normal"/>
    <w:qFormat/>
    <w:rsid w:val="00A871CF"/>
    <w:pPr>
      <w:keepNext/>
      <w:spacing w:before="240" w:after="60"/>
      <w:outlineLvl w:val="1"/>
    </w:pPr>
    <w:rPr>
      <w:b/>
      <w:sz w:val="28"/>
    </w:rPr>
  </w:style>
  <w:style w:type="paragraph" w:styleId="Heading3">
    <w:name w:val="heading 3"/>
    <w:basedOn w:val="Normal"/>
    <w:next w:val="Normal"/>
    <w:link w:val="Heading3Char"/>
    <w:qFormat/>
    <w:rsid w:val="00A871CF"/>
    <w:pPr>
      <w:keepNext/>
      <w:spacing w:before="240" w:after="240"/>
      <w:outlineLvl w:val="2"/>
    </w:pPr>
  </w:style>
  <w:style w:type="paragraph" w:styleId="Heading4">
    <w:name w:val="heading 4"/>
    <w:basedOn w:val="Normal"/>
    <w:next w:val="Normal"/>
    <w:qFormat/>
    <w:rsid w:val="00A871CF"/>
    <w:pPr>
      <w:keepNext/>
      <w:spacing w:before="240"/>
      <w:outlineLvl w:val="3"/>
    </w:pPr>
    <w:rPr>
      <w:b/>
    </w:rPr>
  </w:style>
  <w:style w:type="paragraph" w:styleId="Heading5">
    <w:name w:val="heading 5"/>
    <w:basedOn w:val="Normal"/>
    <w:next w:val="Normal"/>
    <w:qFormat/>
    <w:rsid w:val="00A871CF"/>
    <w:pPr>
      <w:spacing w:before="240" w:after="240"/>
      <w:outlineLvl w:val="4"/>
    </w:pPr>
    <w:rPr>
      <w:b/>
    </w:rPr>
  </w:style>
  <w:style w:type="paragraph" w:styleId="Heading6">
    <w:name w:val="heading 6"/>
    <w:basedOn w:val="Normal"/>
    <w:next w:val="Normal"/>
    <w:qFormat/>
    <w:rsid w:val="00A871CF"/>
    <w:pPr>
      <w:spacing w:before="240" w:after="60"/>
      <w:outlineLvl w:val="5"/>
    </w:pPr>
    <w:rPr>
      <w:i/>
      <w:sz w:val="22"/>
    </w:rPr>
  </w:style>
  <w:style w:type="paragraph" w:styleId="Heading7">
    <w:name w:val="heading 7"/>
    <w:basedOn w:val="Normal"/>
    <w:next w:val="Normal"/>
    <w:qFormat/>
    <w:rsid w:val="00A871CF"/>
    <w:pPr>
      <w:spacing w:before="120" w:after="120"/>
      <w:jc w:val="center"/>
      <w:outlineLvl w:val="6"/>
    </w:pPr>
  </w:style>
  <w:style w:type="paragraph" w:styleId="Heading8">
    <w:name w:val="heading 8"/>
    <w:basedOn w:val="Normal"/>
    <w:next w:val="Normal"/>
    <w:qFormat/>
    <w:rsid w:val="00A871CF"/>
    <w:pPr>
      <w:spacing w:before="240" w:after="60"/>
      <w:outlineLvl w:val="7"/>
    </w:pPr>
    <w:rPr>
      <w:i/>
    </w:rPr>
  </w:style>
  <w:style w:type="paragraph" w:styleId="Heading9">
    <w:name w:val="heading 9"/>
    <w:basedOn w:val="Normal"/>
    <w:next w:val="Normal"/>
    <w:qFormat/>
    <w:rsid w:val="00A871CF"/>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871CF"/>
    <w:rPr>
      <w:sz w:val="20"/>
    </w:rPr>
  </w:style>
  <w:style w:type="paragraph" w:styleId="Header">
    <w:name w:val="header"/>
    <w:basedOn w:val="Normal"/>
    <w:rsid w:val="00A871CF"/>
    <w:pPr>
      <w:tabs>
        <w:tab w:val="center" w:pos="4320"/>
        <w:tab w:val="right" w:pos="8640"/>
      </w:tabs>
    </w:pPr>
  </w:style>
  <w:style w:type="paragraph" w:styleId="Footer">
    <w:name w:val="footer"/>
    <w:basedOn w:val="Normal"/>
    <w:link w:val="FooterChar"/>
    <w:uiPriority w:val="99"/>
    <w:rsid w:val="00A871CF"/>
    <w:pPr>
      <w:tabs>
        <w:tab w:val="center" w:pos="4320"/>
        <w:tab w:val="right" w:pos="8640"/>
      </w:tabs>
    </w:pPr>
  </w:style>
  <w:style w:type="paragraph" w:styleId="List">
    <w:name w:val="List"/>
    <w:basedOn w:val="Normal"/>
    <w:rsid w:val="00A871CF"/>
    <w:pPr>
      <w:ind w:left="360" w:hanging="360"/>
    </w:pPr>
  </w:style>
  <w:style w:type="paragraph" w:styleId="List2">
    <w:name w:val="List 2"/>
    <w:basedOn w:val="Normal"/>
    <w:rsid w:val="00A871CF"/>
    <w:pPr>
      <w:ind w:hanging="360"/>
    </w:pPr>
  </w:style>
  <w:style w:type="paragraph" w:styleId="Date">
    <w:name w:val="Date"/>
    <w:basedOn w:val="Normal"/>
    <w:rsid w:val="00A871CF"/>
  </w:style>
  <w:style w:type="paragraph" w:styleId="ListBullet">
    <w:name w:val="List Bullet"/>
    <w:basedOn w:val="Normal"/>
    <w:rsid w:val="00A871CF"/>
    <w:pPr>
      <w:ind w:left="360" w:hanging="360"/>
    </w:pPr>
  </w:style>
  <w:style w:type="paragraph" w:styleId="ListBullet3">
    <w:name w:val="List Bullet 3"/>
    <w:basedOn w:val="Normal"/>
    <w:rsid w:val="00A871CF"/>
    <w:pPr>
      <w:ind w:left="1080" w:hanging="360"/>
    </w:pPr>
  </w:style>
  <w:style w:type="paragraph" w:styleId="ListContinue2">
    <w:name w:val="List Continue 2"/>
    <w:basedOn w:val="Normal"/>
    <w:rsid w:val="00A871CF"/>
    <w:pPr>
      <w:spacing w:after="120"/>
    </w:pPr>
  </w:style>
  <w:style w:type="paragraph" w:customStyle="1" w:styleId="InsideAddress">
    <w:name w:val="Inside Address"/>
    <w:basedOn w:val="Normal"/>
    <w:rsid w:val="00A871CF"/>
    <w:pPr>
      <w:ind w:firstLine="720"/>
    </w:pPr>
  </w:style>
  <w:style w:type="paragraph" w:styleId="BodyText">
    <w:name w:val="Body Text"/>
    <w:basedOn w:val="Normal"/>
    <w:rsid w:val="00A871CF"/>
  </w:style>
  <w:style w:type="paragraph" w:styleId="BodyTextIndent">
    <w:name w:val="Body Text Indent"/>
    <w:basedOn w:val="Normal"/>
    <w:rsid w:val="00A871CF"/>
    <w:pPr>
      <w:ind w:left="360"/>
    </w:pPr>
  </w:style>
  <w:style w:type="paragraph" w:styleId="BodyText3">
    <w:name w:val="Body Text 3"/>
    <w:basedOn w:val="BodyTextIndent"/>
    <w:rsid w:val="00A871CF"/>
  </w:style>
  <w:style w:type="character" w:styleId="PageNumber">
    <w:name w:val="page number"/>
    <w:basedOn w:val="DefaultParagraphFont"/>
    <w:rsid w:val="00A871CF"/>
    <w:rPr>
      <w:sz w:val="20"/>
    </w:rPr>
  </w:style>
  <w:style w:type="paragraph" w:customStyle="1" w:styleId="Theseslist">
    <w:name w:val="Theses.list"/>
    <w:basedOn w:val="Normal"/>
    <w:rsid w:val="00A871CF"/>
    <w:pPr>
      <w:ind w:left="1152" w:hanging="720"/>
    </w:pPr>
    <w:rPr>
      <w:sz w:val="20"/>
    </w:rPr>
  </w:style>
  <w:style w:type="paragraph" w:styleId="List5">
    <w:name w:val="List 5"/>
    <w:basedOn w:val="Normal"/>
    <w:rsid w:val="00A871CF"/>
    <w:pPr>
      <w:ind w:left="1800" w:hanging="360"/>
    </w:pPr>
  </w:style>
  <w:style w:type="paragraph" w:styleId="BodyText2">
    <w:name w:val="Body Text 2"/>
    <w:basedOn w:val="Normal"/>
    <w:rsid w:val="00A871CF"/>
    <w:pPr>
      <w:tabs>
        <w:tab w:val="left" w:pos="1260"/>
        <w:tab w:val="left" w:pos="1800"/>
      </w:tabs>
      <w:ind w:right="855"/>
    </w:pPr>
    <w:rPr>
      <w:b/>
    </w:rPr>
  </w:style>
  <w:style w:type="paragraph" w:styleId="DocumentMap">
    <w:name w:val="Document Map"/>
    <w:basedOn w:val="Normal"/>
    <w:semiHidden/>
    <w:rsid w:val="00A871CF"/>
    <w:pPr>
      <w:shd w:val="clear" w:color="auto" w:fill="000080"/>
    </w:pPr>
    <w:rPr>
      <w:rFonts w:ascii="Tahoma" w:hAnsi="Tahoma"/>
    </w:rPr>
  </w:style>
  <w:style w:type="character" w:styleId="Hyperlink">
    <w:name w:val="Hyperlink"/>
    <w:basedOn w:val="DefaultParagraphFont"/>
    <w:rsid w:val="00A871CF"/>
    <w:rPr>
      <w:color w:val="0000FF"/>
      <w:u w:val="single"/>
    </w:rPr>
  </w:style>
  <w:style w:type="character" w:styleId="FollowedHyperlink">
    <w:name w:val="FollowedHyperlink"/>
    <w:basedOn w:val="DefaultParagraphFont"/>
    <w:rsid w:val="00A871CF"/>
    <w:rPr>
      <w:color w:val="800080"/>
      <w:u w:val="single"/>
    </w:rPr>
  </w:style>
  <w:style w:type="paragraph" w:customStyle="1" w:styleId="A-quizinstructions">
    <w:name w:val="A-quiz instructions"/>
    <w:basedOn w:val="Normal"/>
    <w:next w:val="Normal"/>
    <w:rsid w:val="00A871CF"/>
    <w:pPr>
      <w:widowControl/>
    </w:pPr>
    <w:rPr>
      <w:rFonts w:ascii="CyrillicII" w:hAnsi="CyrillicII"/>
      <w:b/>
    </w:rPr>
  </w:style>
  <w:style w:type="paragraph" w:customStyle="1" w:styleId="letteraddress">
    <w:name w:val="letter address"/>
    <w:basedOn w:val="Normal"/>
    <w:next w:val="lettersalutation"/>
    <w:rsid w:val="00A871CF"/>
    <w:pPr>
      <w:widowControl/>
      <w:spacing w:before="240"/>
    </w:pPr>
    <w:rPr>
      <w:rFonts w:ascii="CyrillicII" w:hAnsi="CyrillicII"/>
    </w:rPr>
  </w:style>
  <w:style w:type="paragraph" w:customStyle="1" w:styleId="lettersalutation">
    <w:name w:val="letter salutation"/>
    <w:basedOn w:val="Normal"/>
    <w:next w:val="lettertext"/>
    <w:rsid w:val="00A871CF"/>
    <w:pPr>
      <w:widowControl/>
      <w:spacing w:before="240"/>
    </w:pPr>
    <w:rPr>
      <w:rFonts w:ascii="CyrillicII" w:hAnsi="CyrillicII"/>
    </w:rPr>
  </w:style>
  <w:style w:type="paragraph" w:customStyle="1" w:styleId="lettertext">
    <w:name w:val="letter text"/>
    <w:basedOn w:val="Normal"/>
    <w:next w:val="letterdateclosing"/>
    <w:rsid w:val="00A871CF"/>
    <w:pPr>
      <w:widowControl/>
      <w:spacing w:before="240"/>
      <w:ind w:firstLine="720"/>
    </w:pPr>
    <w:rPr>
      <w:rFonts w:ascii="CyrillicII" w:hAnsi="CyrillicII"/>
    </w:rPr>
  </w:style>
  <w:style w:type="paragraph" w:customStyle="1" w:styleId="letterdateclosing">
    <w:name w:val="letter date &amp; closing"/>
    <w:basedOn w:val="Normal"/>
    <w:next w:val="letteraddress"/>
    <w:rsid w:val="00A871CF"/>
    <w:pPr>
      <w:widowControl/>
      <w:spacing w:before="240"/>
      <w:ind w:left="4320"/>
    </w:pPr>
    <w:rPr>
      <w:rFonts w:ascii="CyrillicII" w:hAnsi="CyrillicII"/>
    </w:rPr>
  </w:style>
  <w:style w:type="paragraph" w:styleId="PlainText">
    <w:name w:val="Plain Text"/>
    <w:basedOn w:val="Normal"/>
    <w:rsid w:val="00A871CF"/>
    <w:pPr>
      <w:widowControl/>
    </w:pPr>
    <w:rPr>
      <w:rFonts w:ascii="Courier New" w:eastAsia="Times" w:hAnsi="Courier New"/>
      <w:sz w:val="20"/>
    </w:rPr>
  </w:style>
  <w:style w:type="paragraph" w:styleId="Caption">
    <w:name w:val="caption"/>
    <w:basedOn w:val="Normal"/>
    <w:next w:val="Normal"/>
    <w:qFormat/>
    <w:rsid w:val="00A871CF"/>
    <w:pPr>
      <w:spacing w:before="120" w:after="120"/>
    </w:pPr>
    <w:rPr>
      <w:b/>
      <w:bCs/>
      <w:sz w:val="20"/>
    </w:rPr>
  </w:style>
  <w:style w:type="paragraph" w:styleId="BalloonText">
    <w:name w:val="Balloon Text"/>
    <w:basedOn w:val="Normal"/>
    <w:semiHidden/>
    <w:rsid w:val="00B45702"/>
    <w:rPr>
      <w:rFonts w:ascii="Tahoma" w:hAnsi="Tahoma" w:cs="Tahoma"/>
      <w:sz w:val="16"/>
      <w:szCs w:val="16"/>
    </w:rPr>
  </w:style>
  <w:style w:type="paragraph" w:customStyle="1" w:styleId="Title1">
    <w:name w:val="Title1"/>
    <w:basedOn w:val="Normal"/>
    <w:rsid w:val="00655096"/>
    <w:pPr>
      <w:widowControl/>
      <w:jc w:val="center"/>
    </w:pPr>
    <w:rPr>
      <w:rFonts w:ascii="CyrillicII" w:hAnsi="CyrillicII"/>
      <w:b/>
      <w:sz w:val="36"/>
    </w:rPr>
  </w:style>
  <w:style w:type="table" w:styleId="TableGrid">
    <w:name w:val="Table Grid"/>
    <w:basedOn w:val="TableNormal"/>
    <w:rsid w:val="00C16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6B15"/>
    <w:pPr>
      <w:widowControl/>
      <w:spacing w:before="100" w:beforeAutospacing="1" w:after="100" w:afterAutospacing="1"/>
    </w:pPr>
  </w:style>
  <w:style w:type="character" w:styleId="CommentReference">
    <w:name w:val="annotation reference"/>
    <w:basedOn w:val="DefaultParagraphFont"/>
    <w:semiHidden/>
    <w:rsid w:val="00CB2A90"/>
    <w:rPr>
      <w:sz w:val="18"/>
    </w:rPr>
  </w:style>
  <w:style w:type="paragraph" w:styleId="CommentText">
    <w:name w:val="annotation text"/>
    <w:basedOn w:val="Normal"/>
    <w:semiHidden/>
    <w:rsid w:val="00CB2A90"/>
  </w:style>
  <w:style w:type="paragraph" w:styleId="CommentSubject">
    <w:name w:val="annotation subject"/>
    <w:basedOn w:val="CommentText"/>
    <w:next w:val="CommentText"/>
    <w:semiHidden/>
    <w:rsid w:val="00CB2A90"/>
    <w:rPr>
      <w:szCs w:val="20"/>
    </w:rPr>
  </w:style>
  <w:style w:type="paragraph" w:styleId="HTMLPreformatted">
    <w:name w:val="HTML Preformatted"/>
    <w:basedOn w:val="Normal"/>
    <w:rsid w:val="00637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centrationhandbookboldtitles">
    <w:name w:val="concentration handbook bold titles"/>
    <w:basedOn w:val="Heading3"/>
    <w:link w:val="concentrationhandbookboldtitlesChar"/>
    <w:qFormat/>
    <w:rsid w:val="002C7922"/>
    <w:rPr>
      <w:b/>
    </w:rPr>
  </w:style>
  <w:style w:type="paragraph" w:customStyle="1" w:styleId="concentrationhandbookboldtitles0">
    <w:name w:val="concentration handbook_bold titles"/>
    <w:basedOn w:val="Heading3"/>
    <w:link w:val="concentrationhandbookboldtitlesChar0"/>
    <w:rsid w:val="00CB7168"/>
  </w:style>
  <w:style w:type="character" w:customStyle="1" w:styleId="Heading3Char">
    <w:name w:val="Heading 3 Char"/>
    <w:basedOn w:val="DefaultParagraphFont"/>
    <w:link w:val="Heading3"/>
    <w:rsid w:val="00D943B1"/>
    <w:rPr>
      <w:sz w:val="24"/>
    </w:rPr>
  </w:style>
  <w:style w:type="character" w:customStyle="1" w:styleId="concentrationhandbookboldtitlesChar">
    <w:name w:val="concentration handbook bold titles Char"/>
    <w:basedOn w:val="Heading3Char"/>
    <w:link w:val="concentrationhandbookboldtitles"/>
    <w:rsid w:val="002C7922"/>
    <w:rPr>
      <w:b/>
      <w:sz w:val="24"/>
    </w:rPr>
  </w:style>
  <w:style w:type="paragraph" w:customStyle="1" w:styleId="concentrationhandbook-boldheadings">
    <w:name w:val="concentration handbook-bold headings"/>
    <w:basedOn w:val="concentrationhandbookboldtitles"/>
    <w:link w:val="concentrationhandbook-boldheadingsChar"/>
    <w:qFormat/>
    <w:rsid w:val="002C7922"/>
  </w:style>
  <w:style w:type="character" w:customStyle="1" w:styleId="concentrationhandbookboldtitlesChar0">
    <w:name w:val="concentration handbook_bold titles Char"/>
    <w:basedOn w:val="Heading3Char"/>
    <w:link w:val="concentrationhandbookboldtitles0"/>
    <w:rsid w:val="00CB7168"/>
    <w:rPr>
      <w:sz w:val="24"/>
    </w:rPr>
  </w:style>
  <w:style w:type="character" w:customStyle="1" w:styleId="concentrationhandbook-boldheadingsChar">
    <w:name w:val="concentration handbook-bold headings Char"/>
    <w:basedOn w:val="concentrationhandbookboldtitlesChar"/>
    <w:link w:val="concentrationhandbook-boldheadings"/>
    <w:rsid w:val="002C7922"/>
    <w:rPr>
      <w:b/>
      <w:sz w:val="24"/>
    </w:rPr>
  </w:style>
  <w:style w:type="character" w:customStyle="1" w:styleId="FooterChar">
    <w:name w:val="Footer Char"/>
    <w:basedOn w:val="DefaultParagraphFont"/>
    <w:link w:val="Footer"/>
    <w:uiPriority w:val="99"/>
    <w:rsid w:val="00965AA2"/>
    <w:rPr>
      <w:sz w:val="24"/>
    </w:rPr>
  </w:style>
  <w:style w:type="paragraph" w:styleId="ListParagraph">
    <w:name w:val="List Paragraph"/>
    <w:basedOn w:val="Normal"/>
    <w:rsid w:val="00BA244A"/>
    <w:p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F5597B"/>
    <w:pPr>
      <w:widowControl w:val="0"/>
      <w:tabs>
        <w:tab w:val="left" w:pos="0"/>
        <w:tab w:val="left" w:pos="720"/>
        <w:tab w:val="left" w:pos="1620"/>
        <w:tab w:val="right" w:leader="dot" w:pos="8640"/>
      </w:tabs>
      <w:ind w:left="720"/>
    </w:pPr>
  </w:style>
  <w:style w:type="paragraph" w:styleId="Heading1">
    <w:name w:val="heading 1"/>
    <w:basedOn w:val="Normal"/>
    <w:next w:val="Normal"/>
    <w:qFormat/>
    <w:rsid w:val="00A871CF"/>
    <w:pPr>
      <w:keepNext/>
      <w:spacing w:before="240" w:after="60"/>
      <w:jc w:val="center"/>
      <w:outlineLvl w:val="0"/>
    </w:pPr>
    <w:rPr>
      <w:b/>
      <w:kern w:val="28"/>
      <w:sz w:val="28"/>
    </w:rPr>
  </w:style>
  <w:style w:type="paragraph" w:styleId="Heading2">
    <w:name w:val="heading 2"/>
    <w:basedOn w:val="Normal"/>
    <w:next w:val="Normal"/>
    <w:qFormat/>
    <w:rsid w:val="00A871CF"/>
    <w:pPr>
      <w:keepNext/>
      <w:spacing w:before="240" w:after="60"/>
      <w:outlineLvl w:val="1"/>
    </w:pPr>
    <w:rPr>
      <w:b/>
      <w:sz w:val="28"/>
    </w:rPr>
  </w:style>
  <w:style w:type="paragraph" w:styleId="Heading3">
    <w:name w:val="heading 3"/>
    <w:basedOn w:val="Normal"/>
    <w:next w:val="Normal"/>
    <w:link w:val="Heading3Char"/>
    <w:qFormat/>
    <w:rsid w:val="00A871CF"/>
    <w:pPr>
      <w:keepNext/>
      <w:spacing w:before="240" w:after="240"/>
      <w:outlineLvl w:val="2"/>
    </w:pPr>
  </w:style>
  <w:style w:type="paragraph" w:styleId="Heading4">
    <w:name w:val="heading 4"/>
    <w:basedOn w:val="Normal"/>
    <w:next w:val="Normal"/>
    <w:qFormat/>
    <w:rsid w:val="00A871CF"/>
    <w:pPr>
      <w:keepNext/>
      <w:spacing w:before="240"/>
      <w:outlineLvl w:val="3"/>
    </w:pPr>
    <w:rPr>
      <w:b/>
    </w:rPr>
  </w:style>
  <w:style w:type="paragraph" w:styleId="Heading5">
    <w:name w:val="heading 5"/>
    <w:basedOn w:val="Normal"/>
    <w:next w:val="Normal"/>
    <w:qFormat/>
    <w:rsid w:val="00A871CF"/>
    <w:pPr>
      <w:spacing w:before="240" w:after="240"/>
      <w:outlineLvl w:val="4"/>
    </w:pPr>
    <w:rPr>
      <w:b/>
    </w:rPr>
  </w:style>
  <w:style w:type="paragraph" w:styleId="Heading6">
    <w:name w:val="heading 6"/>
    <w:basedOn w:val="Normal"/>
    <w:next w:val="Normal"/>
    <w:qFormat/>
    <w:rsid w:val="00A871CF"/>
    <w:pPr>
      <w:spacing w:before="240" w:after="60"/>
      <w:outlineLvl w:val="5"/>
    </w:pPr>
    <w:rPr>
      <w:i/>
      <w:sz w:val="22"/>
    </w:rPr>
  </w:style>
  <w:style w:type="paragraph" w:styleId="Heading7">
    <w:name w:val="heading 7"/>
    <w:basedOn w:val="Normal"/>
    <w:next w:val="Normal"/>
    <w:qFormat/>
    <w:rsid w:val="00A871CF"/>
    <w:pPr>
      <w:spacing w:before="120" w:after="120"/>
      <w:jc w:val="center"/>
      <w:outlineLvl w:val="6"/>
    </w:pPr>
  </w:style>
  <w:style w:type="paragraph" w:styleId="Heading8">
    <w:name w:val="heading 8"/>
    <w:basedOn w:val="Normal"/>
    <w:next w:val="Normal"/>
    <w:qFormat/>
    <w:rsid w:val="00A871CF"/>
    <w:pPr>
      <w:spacing w:before="240" w:after="60"/>
      <w:outlineLvl w:val="7"/>
    </w:pPr>
    <w:rPr>
      <w:i/>
    </w:rPr>
  </w:style>
  <w:style w:type="paragraph" w:styleId="Heading9">
    <w:name w:val="heading 9"/>
    <w:basedOn w:val="Normal"/>
    <w:next w:val="Normal"/>
    <w:qFormat/>
    <w:rsid w:val="00A871CF"/>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871CF"/>
    <w:rPr>
      <w:sz w:val="20"/>
    </w:rPr>
  </w:style>
  <w:style w:type="paragraph" w:styleId="Header">
    <w:name w:val="header"/>
    <w:basedOn w:val="Normal"/>
    <w:rsid w:val="00A871CF"/>
    <w:pPr>
      <w:tabs>
        <w:tab w:val="center" w:pos="4320"/>
        <w:tab w:val="right" w:pos="8640"/>
      </w:tabs>
    </w:pPr>
  </w:style>
  <w:style w:type="paragraph" w:styleId="Footer">
    <w:name w:val="footer"/>
    <w:basedOn w:val="Normal"/>
    <w:link w:val="FooterChar"/>
    <w:uiPriority w:val="99"/>
    <w:rsid w:val="00A871CF"/>
    <w:pPr>
      <w:tabs>
        <w:tab w:val="center" w:pos="4320"/>
        <w:tab w:val="right" w:pos="8640"/>
      </w:tabs>
    </w:pPr>
  </w:style>
  <w:style w:type="paragraph" w:styleId="List">
    <w:name w:val="List"/>
    <w:basedOn w:val="Normal"/>
    <w:rsid w:val="00A871CF"/>
    <w:pPr>
      <w:ind w:left="360" w:hanging="360"/>
    </w:pPr>
  </w:style>
  <w:style w:type="paragraph" w:styleId="List2">
    <w:name w:val="List 2"/>
    <w:basedOn w:val="Normal"/>
    <w:rsid w:val="00A871CF"/>
    <w:pPr>
      <w:ind w:hanging="360"/>
    </w:pPr>
  </w:style>
  <w:style w:type="paragraph" w:styleId="Date">
    <w:name w:val="Date"/>
    <w:basedOn w:val="Normal"/>
    <w:rsid w:val="00A871CF"/>
  </w:style>
  <w:style w:type="paragraph" w:styleId="ListBullet">
    <w:name w:val="List Bullet"/>
    <w:basedOn w:val="Normal"/>
    <w:rsid w:val="00A871CF"/>
    <w:pPr>
      <w:ind w:left="360" w:hanging="360"/>
    </w:pPr>
  </w:style>
  <w:style w:type="paragraph" w:styleId="ListBullet3">
    <w:name w:val="List Bullet 3"/>
    <w:basedOn w:val="Normal"/>
    <w:rsid w:val="00A871CF"/>
    <w:pPr>
      <w:ind w:left="1080" w:hanging="360"/>
    </w:pPr>
  </w:style>
  <w:style w:type="paragraph" w:styleId="ListContinue2">
    <w:name w:val="List Continue 2"/>
    <w:basedOn w:val="Normal"/>
    <w:rsid w:val="00A871CF"/>
    <w:pPr>
      <w:spacing w:after="120"/>
    </w:pPr>
  </w:style>
  <w:style w:type="paragraph" w:customStyle="1" w:styleId="InsideAddress">
    <w:name w:val="Inside Address"/>
    <w:basedOn w:val="Normal"/>
    <w:rsid w:val="00A871CF"/>
    <w:pPr>
      <w:ind w:firstLine="720"/>
    </w:pPr>
  </w:style>
  <w:style w:type="paragraph" w:styleId="BodyText">
    <w:name w:val="Body Text"/>
    <w:basedOn w:val="Normal"/>
    <w:rsid w:val="00A871CF"/>
  </w:style>
  <w:style w:type="paragraph" w:styleId="BodyTextIndent">
    <w:name w:val="Body Text Indent"/>
    <w:basedOn w:val="Normal"/>
    <w:rsid w:val="00A871CF"/>
    <w:pPr>
      <w:ind w:left="360"/>
    </w:pPr>
  </w:style>
  <w:style w:type="paragraph" w:styleId="BodyText3">
    <w:name w:val="Body Text 3"/>
    <w:basedOn w:val="BodyTextIndent"/>
    <w:rsid w:val="00A871CF"/>
  </w:style>
  <w:style w:type="character" w:styleId="PageNumber">
    <w:name w:val="page number"/>
    <w:basedOn w:val="DefaultParagraphFont"/>
    <w:rsid w:val="00A871CF"/>
    <w:rPr>
      <w:sz w:val="20"/>
    </w:rPr>
  </w:style>
  <w:style w:type="paragraph" w:customStyle="1" w:styleId="Theseslist">
    <w:name w:val="Theses.list"/>
    <w:basedOn w:val="Normal"/>
    <w:rsid w:val="00A871CF"/>
    <w:pPr>
      <w:ind w:left="1152" w:hanging="720"/>
    </w:pPr>
    <w:rPr>
      <w:sz w:val="20"/>
    </w:rPr>
  </w:style>
  <w:style w:type="paragraph" w:styleId="List5">
    <w:name w:val="List 5"/>
    <w:basedOn w:val="Normal"/>
    <w:rsid w:val="00A871CF"/>
    <w:pPr>
      <w:ind w:left="1800" w:hanging="360"/>
    </w:pPr>
  </w:style>
  <w:style w:type="paragraph" w:styleId="BodyText2">
    <w:name w:val="Body Text 2"/>
    <w:basedOn w:val="Normal"/>
    <w:rsid w:val="00A871CF"/>
    <w:pPr>
      <w:tabs>
        <w:tab w:val="left" w:pos="1260"/>
        <w:tab w:val="left" w:pos="1800"/>
      </w:tabs>
      <w:ind w:right="855"/>
    </w:pPr>
    <w:rPr>
      <w:b/>
    </w:rPr>
  </w:style>
  <w:style w:type="paragraph" w:styleId="DocumentMap">
    <w:name w:val="Document Map"/>
    <w:basedOn w:val="Normal"/>
    <w:semiHidden/>
    <w:rsid w:val="00A871CF"/>
    <w:pPr>
      <w:shd w:val="clear" w:color="auto" w:fill="000080"/>
    </w:pPr>
    <w:rPr>
      <w:rFonts w:ascii="Tahoma" w:hAnsi="Tahoma"/>
    </w:rPr>
  </w:style>
  <w:style w:type="character" w:styleId="Hyperlink">
    <w:name w:val="Hyperlink"/>
    <w:basedOn w:val="DefaultParagraphFont"/>
    <w:rsid w:val="00A871CF"/>
    <w:rPr>
      <w:color w:val="0000FF"/>
      <w:u w:val="single"/>
    </w:rPr>
  </w:style>
  <w:style w:type="character" w:styleId="FollowedHyperlink">
    <w:name w:val="FollowedHyperlink"/>
    <w:basedOn w:val="DefaultParagraphFont"/>
    <w:rsid w:val="00A871CF"/>
    <w:rPr>
      <w:color w:val="800080"/>
      <w:u w:val="single"/>
    </w:rPr>
  </w:style>
  <w:style w:type="paragraph" w:customStyle="1" w:styleId="A-quizinstructions">
    <w:name w:val="A-quiz instructions"/>
    <w:basedOn w:val="Normal"/>
    <w:next w:val="Normal"/>
    <w:rsid w:val="00A871CF"/>
    <w:pPr>
      <w:widowControl/>
    </w:pPr>
    <w:rPr>
      <w:rFonts w:ascii="CyrillicII" w:hAnsi="CyrillicII"/>
      <w:b/>
    </w:rPr>
  </w:style>
  <w:style w:type="paragraph" w:customStyle="1" w:styleId="letteraddress">
    <w:name w:val="letter address"/>
    <w:basedOn w:val="Normal"/>
    <w:next w:val="lettersalutation"/>
    <w:rsid w:val="00A871CF"/>
    <w:pPr>
      <w:widowControl/>
      <w:spacing w:before="240"/>
    </w:pPr>
    <w:rPr>
      <w:rFonts w:ascii="CyrillicII" w:hAnsi="CyrillicII"/>
    </w:rPr>
  </w:style>
  <w:style w:type="paragraph" w:customStyle="1" w:styleId="lettersalutation">
    <w:name w:val="letter salutation"/>
    <w:basedOn w:val="Normal"/>
    <w:next w:val="lettertext"/>
    <w:rsid w:val="00A871CF"/>
    <w:pPr>
      <w:widowControl/>
      <w:spacing w:before="240"/>
    </w:pPr>
    <w:rPr>
      <w:rFonts w:ascii="CyrillicII" w:hAnsi="CyrillicII"/>
    </w:rPr>
  </w:style>
  <w:style w:type="paragraph" w:customStyle="1" w:styleId="lettertext">
    <w:name w:val="letter text"/>
    <w:basedOn w:val="Normal"/>
    <w:next w:val="letterdateclosing"/>
    <w:rsid w:val="00A871CF"/>
    <w:pPr>
      <w:widowControl/>
      <w:spacing w:before="240"/>
      <w:ind w:firstLine="720"/>
    </w:pPr>
    <w:rPr>
      <w:rFonts w:ascii="CyrillicII" w:hAnsi="CyrillicII"/>
    </w:rPr>
  </w:style>
  <w:style w:type="paragraph" w:customStyle="1" w:styleId="letterdateclosing">
    <w:name w:val="letter date &amp; closing"/>
    <w:basedOn w:val="Normal"/>
    <w:next w:val="letteraddress"/>
    <w:rsid w:val="00A871CF"/>
    <w:pPr>
      <w:widowControl/>
      <w:spacing w:before="240"/>
      <w:ind w:left="4320"/>
    </w:pPr>
    <w:rPr>
      <w:rFonts w:ascii="CyrillicII" w:hAnsi="CyrillicII"/>
    </w:rPr>
  </w:style>
  <w:style w:type="paragraph" w:styleId="PlainText">
    <w:name w:val="Plain Text"/>
    <w:basedOn w:val="Normal"/>
    <w:rsid w:val="00A871CF"/>
    <w:pPr>
      <w:widowControl/>
    </w:pPr>
    <w:rPr>
      <w:rFonts w:ascii="Courier New" w:eastAsia="Times" w:hAnsi="Courier New"/>
      <w:sz w:val="20"/>
    </w:rPr>
  </w:style>
  <w:style w:type="paragraph" w:styleId="Caption">
    <w:name w:val="caption"/>
    <w:basedOn w:val="Normal"/>
    <w:next w:val="Normal"/>
    <w:qFormat/>
    <w:rsid w:val="00A871CF"/>
    <w:pPr>
      <w:spacing w:before="120" w:after="120"/>
    </w:pPr>
    <w:rPr>
      <w:b/>
      <w:bCs/>
      <w:sz w:val="20"/>
    </w:rPr>
  </w:style>
  <w:style w:type="paragraph" w:styleId="BalloonText">
    <w:name w:val="Balloon Text"/>
    <w:basedOn w:val="Normal"/>
    <w:semiHidden/>
    <w:rsid w:val="00B45702"/>
    <w:rPr>
      <w:rFonts w:ascii="Tahoma" w:hAnsi="Tahoma" w:cs="Tahoma"/>
      <w:sz w:val="16"/>
      <w:szCs w:val="16"/>
    </w:rPr>
  </w:style>
  <w:style w:type="paragraph" w:customStyle="1" w:styleId="Title1">
    <w:name w:val="Title1"/>
    <w:basedOn w:val="Normal"/>
    <w:rsid w:val="00655096"/>
    <w:pPr>
      <w:widowControl/>
      <w:jc w:val="center"/>
    </w:pPr>
    <w:rPr>
      <w:rFonts w:ascii="CyrillicII" w:hAnsi="CyrillicII"/>
      <w:b/>
      <w:sz w:val="36"/>
    </w:rPr>
  </w:style>
  <w:style w:type="table" w:styleId="TableGrid">
    <w:name w:val="Table Grid"/>
    <w:basedOn w:val="TableNormal"/>
    <w:rsid w:val="00C16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6B15"/>
    <w:pPr>
      <w:widowControl/>
      <w:spacing w:before="100" w:beforeAutospacing="1" w:after="100" w:afterAutospacing="1"/>
    </w:pPr>
  </w:style>
  <w:style w:type="character" w:styleId="CommentReference">
    <w:name w:val="annotation reference"/>
    <w:basedOn w:val="DefaultParagraphFont"/>
    <w:semiHidden/>
    <w:rsid w:val="00CB2A90"/>
    <w:rPr>
      <w:sz w:val="18"/>
    </w:rPr>
  </w:style>
  <w:style w:type="paragraph" w:styleId="CommentText">
    <w:name w:val="annotation text"/>
    <w:basedOn w:val="Normal"/>
    <w:semiHidden/>
    <w:rsid w:val="00CB2A90"/>
  </w:style>
  <w:style w:type="paragraph" w:styleId="CommentSubject">
    <w:name w:val="annotation subject"/>
    <w:basedOn w:val="CommentText"/>
    <w:next w:val="CommentText"/>
    <w:semiHidden/>
    <w:rsid w:val="00CB2A90"/>
    <w:rPr>
      <w:szCs w:val="20"/>
    </w:rPr>
  </w:style>
  <w:style w:type="paragraph" w:styleId="HTMLPreformatted">
    <w:name w:val="HTML Preformatted"/>
    <w:basedOn w:val="Normal"/>
    <w:rsid w:val="00637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centrationhandbookboldtitles">
    <w:name w:val="concentration handbook bold titles"/>
    <w:basedOn w:val="Heading3"/>
    <w:link w:val="concentrationhandbookboldtitlesChar"/>
    <w:qFormat/>
    <w:rsid w:val="002C7922"/>
    <w:rPr>
      <w:b/>
    </w:rPr>
  </w:style>
  <w:style w:type="paragraph" w:customStyle="1" w:styleId="concentrationhandbookboldtitles0">
    <w:name w:val="concentration handbook_bold titles"/>
    <w:basedOn w:val="Heading3"/>
    <w:link w:val="concentrationhandbookboldtitlesChar0"/>
    <w:rsid w:val="00CB7168"/>
  </w:style>
  <w:style w:type="character" w:customStyle="1" w:styleId="Heading3Char">
    <w:name w:val="Heading 3 Char"/>
    <w:basedOn w:val="DefaultParagraphFont"/>
    <w:link w:val="Heading3"/>
    <w:rsid w:val="00D943B1"/>
    <w:rPr>
      <w:sz w:val="24"/>
    </w:rPr>
  </w:style>
  <w:style w:type="character" w:customStyle="1" w:styleId="concentrationhandbookboldtitlesChar">
    <w:name w:val="concentration handbook bold titles Char"/>
    <w:basedOn w:val="Heading3Char"/>
    <w:link w:val="concentrationhandbookboldtitles"/>
    <w:rsid w:val="002C7922"/>
    <w:rPr>
      <w:b/>
      <w:sz w:val="24"/>
    </w:rPr>
  </w:style>
  <w:style w:type="paragraph" w:customStyle="1" w:styleId="concentrationhandbook-boldheadings">
    <w:name w:val="concentration handbook-bold headings"/>
    <w:basedOn w:val="concentrationhandbookboldtitles"/>
    <w:link w:val="concentrationhandbook-boldheadingsChar"/>
    <w:qFormat/>
    <w:rsid w:val="002C7922"/>
  </w:style>
  <w:style w:type="character" w:customStyle="1" w:styleId="concentrationhandbookboldtitlesChar0">
    <w:name w:val="concentration handbook_bold titles Char"/>
    <w:basedOn w:val="Heading3Char"/>
    <w:link w:val="concentrationhandbookboldtitles0"/>
    <w:rsid w:val="00CB7168"/>
    <w:rPr>
      <w:sz w:val="24"/>
    </w:rPr>
  </w:style>
  <w:style w:type="character" w:customStyle="1" w:styleId="concentrationhandbook-boldheadingsChar">
    <w:name w:val="concentration handbook-bold headings Char"/>
    <w:basedOn w:val="concentrationhandbookboldtitlesChar"/>
    <w:link w:val="concentrationhandbook-boldheadings"/>
    <w:rsid w:val="002C7922"/>
    <w:rPr>
      <w:b/>
      <w:sz w:val="24"/>
    </w:rPr>
  </w:style>
  <w:style w:type="character" w:customStyle="1" w:styleId="FooterChar">
    <w:name w:val="Footer Char"/>
    <w:basedOn w:val="DefaultParagraphFont"/>
    <w:link w:val="Footer"/>
    <w:uiPriority w:val="99"/>
    <w:rsid w:val="00965AA2"/>
    <w:rPr>
      <w:sz w:val="24"/>
    </w:rPr>
  </w:style>
  <w:style w:type="paragraph" w:styleId="ListParagraph">
    <w:name w:val="List Paragraph"/>
    <w:basedOn w:val="Normal"/>
    <w:rsid w:val="00BA244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1598903793">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742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ciee.org" TargetMode="External"/><Relationship Id="rId21" Type="http://schemas.openxmlformats.org/officeDocument/2006/relationships/hyperlink" Target="http://www.summer.harvard.edu" TargetMode="External"/><Relationship Id="rId22" Type="http://schemas.openxmlformats.org/officeDocument/2006/relationships/image" Target="media/image3.jpeg"/><Relationship Id="rId23" Type="http://schemas.openxmlformats.org/officeDocument/2006/relationships/image" Target="media/image4.jpeg"/><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slavic.fas.harvard.edu/pages/basic-requirements" TargetMode="External"/><Relationship Id="rId14" Type="http://schemas.openxmlformats.org/officeDocument/2006/relationships/comments" Target="comments.xml"/><Relationship Id="rId15" Type="http://schemas.openxmlformats.org/officeDocument/2006/relationships/image" Target="media/image2.jpg"/><Relationship Id="rId16" Type="http://schemas.openxmlformats.org/officeDocument/2006/relationships/hyperlink" Target="http://daviscenter.fas.harvard.edu/" TargetMode="External"/><Relationship Id="rId17" Type="http://schemas.openxmlformats.org/officeDocument/2006/relationships/hyperlink" Target="mailto:outbound@americancouncils.org" TargetMode="External"/><Relationship Id="rId18" Type="http://schemas.openxmlformats.org/officeDocument/2006/relationships/hyperlink" Target="http://www.actr.org" TargetMode="External"/><Relationship Id="rId19" Type="http://schemas.openxmlformats.org/officeDocument/2006/relationships/hyperlink" Target="mailto:RussiaRegistrar@ciee.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3FC8-1911-6144-866B-EAE77DDE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10679</Words>
  <Characters>60873</Characters>
  <Application>Microsoft Macintosh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HANDBOOK</vt:lpstr>
    </vt:vector>
  </TitlesOfParts>
  <Company>Harvard University</Company>
  <LinksUpToDate>false</LinksUpToDate>
  <CharactersWithSpaces>71410</CharactersWithSpaces>
  <SharedDoc>false</SharedDoc>
  <HLinks>
    <vt:vector size="54" baseType="variant">
      <vt:variant>
        <vt:i4>8257589</vt:i4>
      </vt:variant>
      <vt:variant>
        <vt:i4>24</vt:i4>
      </vt:variant>
      <vt:variant>
        <vt:i4>0</vt:i4>
      </vt:variant>
      <vt:variant>
        <vt:i4>5</vt:i4>
      </vt:variant>
      <vt:variant>
        <vt:lpwstr>http://www.summer.harvard.edu/</vt:lpwstr>
      </vt:variant>
      <vt:variant>
        <vt:lpwstr/>
      </vt:variant>
      <vt:variant>
        <vt:i4>6160468</vt:i4>
      </vt:variant>
      <vt:variant>
        <vt:i4>21</vt:i4>
      </vt:variant>
      <vt:variant>
        <vt:i4>0</vt:i4>
      </vt:variant>
      <vt:variant>
        <vt:i4>5</vt:i4>
      </vt:variant>
      <vt:variant>
        <vt:lpwstr>http://www.ciee.org/</vt:lpwstr>
      </vt:variant>
      <vt:variant>
        <vt:lpwstr/>
      </vt:variant>
      <vt:variant>
        <vt:i4>3538967</vt:i4>
      </vt:variant>
      <vt:variant>
        <vt:i4>18</vt:i4>
      </vt:variant>
      <vt:variant>
        <vt:i4>0</vt:i4>
      </vt:variant>
      <vt:variant>
        <vt:i4>5</vt:i4>
      </vt:variant>
      <vt:variant>
        <vt:lpwstr>mailto:RussiaRegistrar@ciee.org</vt:lpwstr>
      </vt:variant>
      <vt:variant>
        <vt:lpwstr/>
      </vt:variant>
      <vt:variant>
        <vt:i4>5046345</vt:i4>
      </vt:variant>
      <vt:variant>
        <vt:i4>15</vt:i4>
      </vt:variant>
      <vt:variant>
        <vt:i4>0</vt:i4>
      </vt:variant>
      <vt:variant>
        <vt:i4>5</vt:i4>
      </vt:variant>
      <vt:variant>
        <vt:lpwstr>http://www.actr.org/</vt:lpwstr>
      </vt:variant>
      <vt:variant>
        <vt:lpwstr/>
      </vt:variant>
      <vt:variant>
        <vt:i4>3735557</vt:i4>
      </vt:variant>
      <vt:variant>
        <vt:i4>12</vt:i4>
      </vt:variant>
      <vt:variant>
        <vt:i4>0</vt:i4>
      </vt:variant>
      <vt:variant>
        <vt:i4>5</vt:i4>
      </vt:variant>
      <vt:variant>
        <vt:lpwstr>mailto:outbound@americancouncils.org</vt:lpwstr>
      </vt:variant>
      <vt:variant>
        <vt:lpwstr/>
      </vt:variant>
      <vt:variant>
        <vt:i4>3342375</vt:i4>
      </vt:variant>
      <vt:variant>
        <vt:i4>9</vt:i4>
      </vt:variant>
      <vt:variant>
        <vt:i4>0</vt:i4>
      </vt:variant>
      <vt:variant>
        <vt:i4>5</vt:i4>
      </vt:variant>
      <vt:variant>
        <vt:lpwstr>http://daviscenter.fas.harvard.edu/</vt:lpwstr>
      </vt:variant>
      <vt:variant>
        <vt:lpwstr/>
      </vt:variant>
      <vt:variant>
        <vt:i4>1638434</vt:i4>
      </vt:variant>
      <vt:variant>
        <vt:i4>6</vt:i4>
      </vt:variant>
      <vt:variant>
        <vt:i4>0</vt:i4>
      </vt:variant>
      <vt:variant>
        <vt:i4>5</vt:i4>
      </vt:variant>
      <vt:variant>
        <vt:lpwstr>http://www.daviscenter.fas.harvard.edu/student_programs/undergrad_trav_grants.html</vt:lpwstr>
      </vt:variant>
      <vt:variant>
        <vt:lpwstr/>
      </vt:variant>
      <vt:variant>
        <vt:i4>5767201</vt:i4>
      </vt:variant>
      <vt:variant>
        <vt:i4>3</vt:i4>
      </vt:variant>
      <vt:variant>
        <vt:i4>0</vt:i4>
      </vt:variant>
      <vt:variant>
        <vt:i4>5</vt:i4>
      </vt:variant>
      <vt:variant>
        <vt:lpwstr>mailto:mckeigue@fas.harvard.edu</vt:lpwstr>
      </vt:variant>
      <vt:variant>
        <vt:lpwstr/>
      </vt:variant>
      <vt:variant>
        <vt:i4>5767201</vt:i4>
      </vt:variant>
      <vt:variant>
        <vt:i4>0</vt:i4>
      </vt:variant>
      <vt:variant>
        <vt:i4>0</vt:i4>
      </vt:variant>
      <vt:variant>
        <vt:i4>5</vt:i4>
      </vt:variant>
      <vt:variant>
        <vt:lpwstr>mailto:mckeigue@fas.harvard.edu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dc:title>
  <dc:creator>Judith Klasson</dc:creator>
  <cp:lastModifiedBy>Rinz , Brian J</cp:lastModifiedBy>
  <cp:revision>3</cp:revision>
  <cp:lastPrinted>2014-06-11T17:04:00Z</cp:lastPrinted>
  <dcterms:created xsi:type="dcterms:W3CDTF">2016-09-07T13:24:00Z</dcterms:created>
  <dcterms:modified xsi:type="dcterms:W3CDTF">2016-09-07T13:25:00Z</dcterms:modified>
</cp:coreProperties>
</file>